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5B13" w14:textId="77777777" w:rsidR="00F00193" w:rsidRPr="004C4B89" w:rsidRDefault="00F00193" w:rsidP="00F00193">
      <w:pPr>
        <w:keepNext/>
        <w:spacing w:after="0" w:line="240" w:lineRule="auto"/>
        <w:jc w:val="center"/>
        <w:outlineLvl w:val="3"/>
        <w:rPr>
          <w:rFonts w:ascii="Times New Roman" w:eastAsia="Times New Roman" w:hAnsi="Times New Roman" w:cs="Times New Roman"/>
          <w:bCs/>
          <w:sz w:val="24"/>
          <w:szCs w:val="24"/>
          <w:lang w:eastAsia="ru-RU"/>
        </w:rPr>
      </w:pPr>
      <w:r w:rsidRPr="004C4B89">
        <w:rPr>
          <w:rFonts w:ascii="Times New Roman" w:eastAsia="Times New Roman" w:hAnsi="Times New Roman" w:cs="Times New Roman"/>
          <w:bCs/>
          <w:sz w:val="24"/>
          <w:szCs w:val="24"/>
          <w:lang w:eastAsia="ru-RU"/>
        </w:rPr>
        <w:t>АДМИНИСТРАЦИЯ МУНИЦИПАЛЬНОГО ОБРАЗОВАНИЯ</w:t>
      </w:r>
    </w:p>
    <w:p w14:paraId="531ED047" w14:textId="4BEA244B" w:rsidR="00F00193" w:rsidRPr="004C4B89" w:rsidRDefault="00CF037C" w:rsidP="00F0019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ЦВЫЛЁВ</w:t>
      </w:r>
      <w:r w:rsidR="00F00193" w:rsidRPr="004C4B89">
        <w:rPr>
          <w:rFonts w:ascii="Times New Roman" w:eastAsia="Times New Roman" w:hAnsi="Times New Roman" w:cs="Times New Roman"/>
          <w:bCs/>
          <w:sz w:val="24"/>
          <w:szCs w:val="24"/>
          <w:lang w:eastAsia="ru-RU"/>
        </w:rPr>
        <w:t>СКОЕ СЕЛЬСКОЕ ПОСЕЛЕНИЕ</w:t>
      </w:r>
    </w:p>
    <w:p w14:paraId="60290E9B" w14:textId="77777777" w:rsidR="00F00193" w:rsidRPr="004C4B89" w:rsidRDefault="00F00193" w:rsidP="00F00193">
      <w:pPr>
        <w:spacing w:after="0" w:line="240" w:lineRule="auto"/>
        <w:jc w:val="center"/>
        <w:rPr>
          <w:rFonts w:ascii="Times New Roman" w:eastAsia="Times New Roman" w:hAnsi="Times New Roman" w:cs="Times New Roman"/>
          <w:bCs/>
          <w:sz w:val="24"/>
          <w:szCs w:val="24"/>
          <w:lang w:eastAsia="ru-RU"/>
        </w:rPr>
      </w:pPr>
      <w:r w:rsidRPr="004C4B89">
        <w:rPr>
          <w:rFonts w:ascii="Times New Roman" w:eastAsia="Times New Roman" w:hAnsi="Times New Roman" w:cs="Times New Roman"/>
          <w:bCs/>
          <w:sz w:val="24"/>
          <w:szCs w:val="24"/>
          <w:lang w:eastAsia="ru-RU"/>
        </w:rPr>
        <w:t xml:space="preserve">ТИХВИНСКОГО МУНИЦИПАЛЬНОГО РАЙОНА </w:t>
      </w:r>
    </w:p>
    <w:p w14:paraId="22222FD8" w14:textId="77777777" w:rsidR="00F00193" w:rsidRPr="004C4B89" w:rsidRDefault="00F00193" w:rsidP="00F00193">
      <w:pPr>
        <w:spacing w:after="0" w:line="240" w:lineRule="auto"/>
        <w:jc w:val="center"/>
        <w:rPr>
          <w:rFonts w:ascii="Times New Roman" w:eastAsia="Times New Roman" w:hAnsi="Times New Roman" w:cs="Times New Roman"/>
          <w:bCs/>
          <w:sz w:val="24"/>
          <w:szCs w:val="24"/>
          <w:lang w:eastAsia="ru-RU"/>
        </w:rPr>
      </w:pPr>
      <w:r w:rsidRPr="004C4B89">
        <w:rPr>
          <w:rFonts w:ascii="Times New Roman" w:eastAsia="Times New Roman" w:hAnsi="Times New Roman" w:cs="Times New Roman"/>
          <w:bCs/>
          <w:sz w:val="24"/>
          <w:szCs w:val="24"/>
          <w:lang w:eastAsia="ru-RU"/>
        </w:rPr>
        <w:t>ЛЕНИНГРАДСКОЙ ОБЛАСТИ</w:t>
      </w:r>
    </w:p>
    <w:p w14:paraId="14923BA7" w14:textId="5CE3774A" w:rsidR="00F00193" w:rsidRPr="004C4B89" w:rsidRDefault="00F00193" w:rsidP="00F00193">
      <w:pPr>
        <w:spacing w:after="0" w:line="240" w:lineRule="auto"/>
        <w:jc w:val="center"/>
        <w:rPr>
          <w:rFonts w:ascii="Times New Roman" w:eastAsia="Times New Roman" w:hAnsi="Times New Roman" w:cs="Times New Roman"/>
          <w:bCs/>
          <w:sz w:val="24"/>
          <w:szCs w:val="24"/>
          <w:lang w:eastAsia="ru-RU"/>
        </w:rPr>
      </w:pPr>
      <w:r w:rsidRPr="004C4B89">
        <w:rPr>
          <w:rFonts w:ascii="Times New Roman" w:eastAsia="Times New Roman" w:hAnsi="Times New Roman" w:cs="Times New Roman"/>
          <w:bCs/>
          <w:sz w:val="24"/>
          <w:szCs w:val="24"/>
          <w:lang w:eastAsia="ru-RU"/>
        </w:rPr>
        <w:t xml:space="preserve">(АДМИНИСТРАЦИЯ </w:t>
      </w:r>
      <w:r w:rsidR="00CF037C">
        <w:rPr>
          <w:rFonts w:ascii="Times New Roman" w:eastAsia="Times New Roman" w:hAnsi="Times New Roman" w:cs="Times New Roman"/>
          <w:bCs/>
          <w:sz w:val="24"/>
          <w:szCs w:val="24"/>
          <w:lang w:eastAsia="ru-RU"/>
        </w:rPr>
        <w:t>ЦВЫЛЁВ</w:t>
      </w:r>
      <w:r w:rsidRPr="004C4B89">
        <w:rPr>
          <w:rFonts w:ascii="Times New Roman" w:eastAsia="Times New Roman" w:hAnsi="Times New Roman" w:cs="Times New Roman"/>
          <w:bCs/>
          <w:sz w:val="24"/>
          <w:szCs w:val="24"/>
          <w:lang w:eastAsia="ru-RU"/>
        </w:rPr>
        <w:t>СКОГО СЕЛЬСКОГО ПОСЕЛЕНИЯ)</w:t>
      </w:r>
    </w:p>
    <w:p w14:paraId="49072266" w14:textId="77777777" w:rsidR="00F00193" w:rsidRPr="004C4B89" w:rsidRDefault="00F00193" w:rsidP="00F00193">
      <w:pPr>
        <w:spacing w:after="0" w:line="240" w:lineRule="auto"/>
        <w:jc w:val="center"/>
        <w:rPr>
          <w:rFonts w:ascii="Times New Roman" w:eastAsia="Times New Roman" w:hAnsi="Times New Roman" w:cs="Times New Roman"/>
          <w:bCs/>
          <w:sz w:val="24"/>
          <w:szCs w:val="24"/>
          <w:lang w:eastAsia="ru-RU"/>
        </w:rPr>
      </w:pPr>
    </w:p>
    <w:p w14:paraId="31BF8DC1" w14:textId="77777777" w:rsidR="00F00193" w:rsidRPr="004C4B89" w:rsidRDefault="00F00193" w:rsidP="00F00193">
      <w:pPr>
        <w:spacing w:after="0" w:line="240" w:lineRule="auto"/>
        <w:jc w:val="center"/>
        <w:rPr>
          <w:rFonts w:ascii="Times New Roman" w:eastAsia="Times New Roman" w:hAnsi="Times New Roman" w:cs="Times New Roman"/>
          <w:bCs/>
          <w:sz w:val="24"/>
          <w:szCs w:val="24"/>
          <w:lang w:eastAsia="ru-RU"/>
        </w:rPr>
      </w:pPr>
      <w:r w:rsidRPr="004C4B89">
        <w:rPr>
          <w:rFonts w:ascii="Times New Roman" w:eastAsia="Times New Roman" w:hAnsi="Times New Roman" w:cs="Times New Roman"/>
          <w:bCs/>
          <w:sz w:val="24"/>
          <w:szCs w:val="24"/>
          <w:lang w:eastAsia="ru-RU"/>
        </w:rPr>
        <w:t>ПОСТАНОВЛЕНИЕ</w:t>
      </w:r>
    </w:p>
    <w:p w14:paraId="1CADF1C4" w14:textId="77777777" w:rsidR="00F00193" w:rsidRPr="004C4B89" w:rsidRDefault="00F00193" w:rsidP="00F00193">
      <w:pPr>
        <w:spacing w:after="0" w:line="240" w:lineRule="auto"/>
        <w:jc w:val="center"/>
        <w:rPr>
          <w:rFonts w:ascii="Times New Roman" w:eastAsia="Times New Roman" w:hAnsi="Times New Roman" w:cs="Times New Roman"/>
          <w:sz w:val="10"/>
          <w:szCs w:val="20"/>
          <w:lang w:eastAsia="ru-RU"/>
        </w:rPr>
      </w:pPr>
    </w:p>
    <w:p w14:paraId="5820BF13" w14:textId="77777777" w:rsidR="00F00193" w:rsidRPr="004C4B89" w:rsidRDefault="00F00193" w:rsidP="00F00193">
      <w:pPr>
        <w:spacing w:after="0" w:line="240" w:lineRule="auto"/>
        <w:jc w:val="center"/>
        <w:rPr>
          <w:rFonts w:ascii="Times New Roman" w:eastAsia="Times New Roman" w:hAnsi="Times New Roman" w:cs="Times New Roman"/>
          <w:sz w:val="10"/>
          <w:szCs w:val="20"/>
          <w:lang w:eastAsia="ru-RU"/>
        </w:rPr>
      </w:pPr>
    </w:p>
    <w:p w14:paraId="7B4F11B1" w14:textId="77777777" w:rsidR="00F00193" w:rsidRDefault="00473A9E" w:rsidP="00F00193">
      <w:pPr>
        <w:tabs>
          <w:tab w:val="left" w:pos="567"/>
          <w:tab w:val="left" w:pos="368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00193" w:rsidRPr="004C4B89">
        <w:rPr>
          <w:rFonts w:ascii="Times New Roman" w:eastAsia="Times New Roman" w:hAnsi="Times New Roman" w:cs="Times New Roman"/>
          <w:sz w:val="24"/>
          <w:szCs w:val="24"/>
          <w:lang w:eastAsia="ru-RU"/>
        </w:rPr>
        <w:t xml:space="preserve">т </w:t>
      </w:r>
      <w:r w:rsidR="003154FC">
        <w:rPr>
          <w:rFonts w:ascii="Times New Roman" w:eastAsia="Times New Roman" w:hAnsi="Times New Roman" w:cs="Times New Roman"/>
          <w:sz w:val="24"/>
          <w:szCs w:val="24"/>
          <w:lang w:eastAsia="ru-RU"/>
        </w:rPr>
        <w:t>26 декабря 2024</w:t>
      </w:r>
      <w:r w:rsidR="00324F95">
        <w:rPr>
          <w:rFonts w:ascii="Times New Roman" w:eastAsia="Times New Roman" w:hAnsi="Times New Roman" w:cs="Times New Roman"/>
          <w:sz w:val="24"/>
          <w:szCs w:val="24"/>
          <w:lang w:eastAsia="ru-RU"/>
        </w:rPr>
        <w:t xml:space="preserve"> г</w:t>
      </w:r>
      <w:r w:rsidR="00BF1126">
        <w:rPr>
          <w:rFonts w:ascii="Times New Roman" w:eastAsia="Times New Roman" w:hAnsi="Times New Roman" w:cs="Times New Roman"/>
          <w:sz w:val="24"/>
          <w:szCs w:val="24"/>
          <w:lang w:eastAsia="ru-RU"/>
        </w:rPr>
        <w:t>ода</w:t>
      </w:r>
      <w:r w:rsidR="00324F95">
        <w:rPr>
          <w:rFonts w:ascii="Times New Roman" w:eastAsia="Times New Roman" w:hAnsi="Times New Roman" w:cs="Times New Roman"/>
          <w:sz w:val="24"/>
          <w:szCs w:val="24"/>
          <w:lang w:eastAsia="ru-RU"/>
        </w:rPr>
        <w:tab/>
        <w:t xml:space="preserve">№ </w:t>
      </w:r>
      <w:r w:rsidR="00F00193" w:rsidRPr="004C4B89">
        <w:rPr>
          <w:rFonts w:ascii="Times New Roman" w:eastAsia="Times New Roman" w:hAnsi="Times New Roman" w:cs="Times New Roman"/>
          <w:sz w:val="24"/>
          <w:szCs w:val="24"/>
          <w:lang w:eastAsia="ru-RU"/>
        </w:rPr>
        <w:t>0</w:t>
      </w:r>
      <w:r w:rsidR="00324F95">
        <w:rPr>
          <w:rFonts w:ascii="Times New Roman" w:eastAsia="Times New Roman" w:hAnsi="Times New Roman" w:cs="Times New Roman"/>
          <w:sz w:val="24"/>
          <w:szCs w:val="24"/>
          <w:lang w:eastAsia="ru-RU"/>
        </w:rPr>
        <w:t>9</w:t>
      </w:r>
      <w:r w:rsidR="00F00193" w:rsidRPr="004C4B89">
        <w:rPr>
          <w:rFonts w:ascii="Times New Roman" w:eastAsia="Times New Roman" w:hAnsi="Times New Roman" w:cs="Times New Roman"/>
          <w:sz w:val="24"/>
          <w:szCs w:val="24"/>
          <w:lang w:eastAsia="ru-RU"/>
        </w:rPr>
        <w:t>-</w:t>
      </w:r>
      <w:r w:rsidR="00324F95">
        <w:rPr>
          <w:rFonts w:ascii="Times New Roman" w:eastAsia="Times New Roman" w:hAnsi="Times New Roman" w:cs="Times New Roman"/>
          <w:sz w:val="24"/>
          <w:szCs w:val="24"/>
          <w:lang w:eastAsia="ru-RU"/>
        </w:rPr>
        <w:t>2</w:t>
      </w:r>
      <w:r w:rsidR="003154FC">
        <w:rPr>
          <w:rFonts w:ascii="Times New Roman" w:eastAsia="Times New Roman" w:hAnsi="Times New Roman" w:cs="Times New Roman"/>
          <w:sz w:val="24"/>
          <w:szCs w:val="24"/>
          <w:lang w:eastAsia="ru-RU"/>
        </w:rPr>
        <w:t>91</w:t>
      </w:r>
      <w:r w:rsidR="00F00193" w:rsidRPr="004C4B89">
        <w:rPr>
          <w:rFonts w:ascii="Times New Roman" w:eastAsia="Times New Roman" w:hAnsi="Times New Roman" w:cs="Times New Roman"/>
          <w:sz w:val="24"/>
          <w:szCs w:val="24"/>
          <w:lang w:eastAsia="ru-RU"/>
        </w:rPr>
        <w:t>-а</w:t>
      </w:r>
    </w:p>
    <w:p w14:paraId="2366B2AE" w14:textId="77777777" w:rsidR="00324F95" w:rsidRPr="004C4B89" w:rsidRDefault="00324F95" w:rsidP="00F00193">
      <w:pPr>
        <w:tabs>
          <w:tab w:val="left" w:pos="567"/>
          <w:tab w:val="left" w:pos="3686"/>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00193" w:rsidRPr="004C4B89" w14:paraId="1E7712E4" w14:textId="77777777" w:rsidTr="00F00193">
        <w:tc>
          <w:tcPr>
            <w:tcW w:w="5211" w:type="dxa"/>
            <w:tcBorders>
              <w:top w:val="nil"/>
              <w:left w:val="nil"/>
              <w:bottom w:val="nil"/>
              <w:right w:val="nil"/>
            </w:tcBorders>
          </w:tcPr>
          <w:p w14:paraId="35E18EF5" w14:textId="77777777" w:rsidR="00F00193" w:rsidRPr="004C4B89" w:rsidRDefault="00F00193" w:rsidP="00F00193">
            <w:pPr>
              <w:autoSpaceDE w:val="0"/>
              <w:spacing w:after="0" w:line="240" w:lineRule="auto"/>
              <w:ind w:right="175"/>
              <w:jc w:val="both"/>
              <w:rPr>
                <w:rFonts w:ascii="Times New Roman" w:eastAsia="Times New Roman" w:hAnsi="Times New Roman" w:cs="Times New Roman"/>
                <w:color w:val="000000"/>
                <w:sz w:val="24"/>
                <w:szCs w:val="24"/>
                <w:lang w:eastAsia="zh-CN"/>
              </w:rPr>
            </w:pPr>
          </w:p>
          <w:p w14:paraId="29362D5D" w14:textId="218EC0E3" w:rsidR="00F00193" w:rsidRPr="004C4B89" w:rsidRDefault="00F00193" w:rsidP="00F00193">
            <w:pPr>
              <w:autoSpaceDE w:val="0"/>
              <w:spacing w:after="0" w:line="240" w:lineRule="auto"/>
              <w:ind w:right="175"/>
              <w:jc w:val="both"/>
              <w:rPr>
                <w:rFonts w:ascii="Times New Roman" w:eastAsia="Times New Roman" w:hAnsi="Times New Roman" w:cs="Times New Roman"/>
                <w:color w:val="000000"/>
                <w:sz w:val="24"/>
                <w:szCs w:val="24"/>
                <w:lang w:eastAsia="zh-CN"/>
              </w:rPr>
            </w:pPr>
            <w:r w:rsidRPr="004C4B89">
              <w:rPr>
                <w:rFonts w:ascii="Times New Roman" w:eastAsia="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w:t>
            </w:r>
            <w:proofErr w:type="spellStart"/>
            <w:r w:rsidR="00CF037C">
              <w:rPr>
                <w:rFonts w:ascii="Times New Roman" w:eastAsia="Times New Roman" w:hAnsi="Times New Roman" w:cs="Times New Roman"/>
                <w:color w:val="000000"/>
                <w:sz w:val="24"/>
                <w:szCs w:val="24"/>
                <w:lang w:eastAsia="zh-CN"/>
              </w:rPr>
              <w:t>Цвылёв</w:t>
            </w:r>
            <w:r w:rsidRPr="004C4B89">
              <w:rPr>
                <w:rFonts w:ascii="Times New Roman" w:eastAsia="Times New Roman" w:hAnsi="Times New Roman" w:cs="Times New Roman"/>
                <w:color w:val="000000"/>
                <w:sz w:val="24"/>
                <w:szCs w:val="24"/>
                <w:lang w:eastAsia="zh-CN"/>
              </w:rPr>
              <w:t>ское</w:t>
            </w:r>
            <w:proofErr w:type="spellEnd"/>
            <w:r w:rsidRPr="004C4B89">
              <w:rPr>
                <w:rFonts w:ascii="Times New Roman" w:eastAsia="Times New Roman" w:hAnsi="Times New Roman" w:cs="Times New Roman"/>
                <w:color w:val="000000"/>
                <w:sz w:val="24"/>
                <w:szCs w:val="24"/>
                <w:lang w:eastAsia="zh-CN"/>
              </w:rPr>
              <w:t xml:space="preserve"> сельское поселение Тихвинский муниципальный район Ленинградской области по предоставлению муниципальной услуги </w:t>
            </w:r>
            <w:r w:rsidRPr="00F00193">
              <w:rPr>
                <w:rFonts w:ascii="Times New Roman" w:eastAsia="Times New Roman" w:hAnsi="Times New Roman" w:cs="Times New Roman"/>
                <w:bCs/>
                <w:sz w:val="24"/>
                <w:szCs w:val="24"/>
                <w:lang w:eastAsia="ru-RU"/>
              </w:rPr>
              <w:t>«</w:t>
            </w:r>
            <w:r w:rsidRPr="00F00193">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F00193">
              <w:rPr>
                <w:rFonts w:ascii="Times New Roman" w:eastAsia="Times New Roman" w:hAnsi="Times New Roman" w:cs="Times New Roman"/>
                <w:bCs/>
                <w:sz w:val="24"/>
                <w:szCs w:val="24"/>
                <w:lang w:eastAsia="ru-RU"/>
              </w:rPr>
              <w:t>»</w:t>
            </w:r>
          </w:p>
        </w:tc>
      </w:tr>
      <w:tr w:rsidR="00F00193" w:rsidRPr="004C4B89" w14:paraId="358BFF76" w14:textId="77777777" w:rsidTr="00F00193">
        <w:tc>
          <w:tcPr>
            <w:tcW w:w="5211" w:type="dxa"/>
            <w:tcBorders>
              <w:top w:val="nil"/>
              <w:left w:val="nil"/>
              <w:bottom w:val="nil"/>
              <w:right w:val="nil"/>
            </w:tcBorders>
            <w:hideMark/>
          </w:tcPr>
          <w:p w14:paraId="591C80F4" w14:textId="77777777" w:rsidR="00F00193" w:rsidRPr="004C4B89" w:rsidRDefault="00F00193" w:rsidP="00F00193">
            <w:pPr>
              <w:autoSpaceDE w:val="0"/>
              <w:spacing w:after="0" w:line="240" w:lineRule="auto"/>
              <w:ind w:right="35"/>
              <w:jc w:val="both"/>
              <w:rPr>
                <w:rFonts w:ascii="Times New Roman" w:eastAsia="Times New Roman" w:hAnsi="Times New Roman" w:cs="Times New Roman"/>
                <w:color w:val="000000"/>
                <w:sz w:val="24"/>
                <w:szCs w:val="20"/>
                <w:lang w:eastAsia="zh-CN"/>
              </w:rPr>
            </w:pPr>
          </w:p>
        </w:tc>
      </w:tr>
    </w:tbl>
    <w:p w14:paraId="56D41E25" w14:textId="636AD78B" w:rsidR="00F00193" w:rsidRPr="004C4B89" w:rsidRDefault="00F00193" w:rsidP="00F00193">
      <w:pPr>
        <w:spacing w:after="120" w:line="240" w:lineRule="auto"/>
        <w:ind w:firstLine="709"/>
        <w:jc w:val="both"/>
        <w:rPr>
          <w:rFonts w:ascii="Times New Roman" w:eastAsia="Times New Roman" w:hAnsi="Times New Roman" w:cs="Times New Roman"/>
          <w:color w:val="000000"/>
          <w:sz w:val="24"/>
          <w:szCs w:val="24"/>
          <w:lang w:eastAsia="ru-RU"/>
        </w:rPr>
      </w:pPr>
      <w:r w:rsidRPr="004C4B89">
        <w:rPr>
          <w:rFonts w:ascii="Times New Roman" w:eastAsia="Times New Roman" w:hAnsi="Times New Roman" w:cs="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CF037C">
        <w:rPr>
          <w:rFonts w:ascii="Times New Roman" w:eastAsia="Times New Roman" w:hAnsi="Times New Roman" w:cs="Times New Roman"/>
          <w:color w:val="000000"/>
          <w:sz w:val="24"/>
          <w:szCs w:val="24"/>
          <w:lang w:eastAsia="ru-RU"/>
        </w:rPr>
        <w:t>Цвылёв</w:t>
      </w:r>
      <w:r w:rsidRPr="004C4B89">
        <w:rPr>
          <w:rFonts w:ascii="Times New Roman" w:eastAsia="Times New Roman" w:hAnsi="Times New Roman" w:cs="Times New Roman"/>
          <w:color w:val="000000"/>
          <w:sz w:val="24"/>
          <w:szCs w:val="24"/>
          <w:lang w:eastAsia="ru-RU"/>
        </w:rPr>
        <w:t>ского</w:t>
      </w:r>
      <w:proofErr w:type="spellEnd"/>
      <w:r w:rsidRPr="004C4B89">
        <w:rPr>
          <w:rFonts w:ascii="Times New Roman" w:eastAsia="Times New Roman" w:hAnsi="Times New Roman" w:cs="Times New Roman"/>
          <w:color w:val="000000"/>
          <w:sz w:val="24"/>
          <w:szCs w:val="24"/>
          <w:lang w:eastAsia="ru-RU"/>
        </w:rPr>
        <w:t xml:space="preserve"> сельского поселения </w:t>
      </w:r>
      <w:r w:rsidR="00324F95" w:rsidRPr="00324F95">
        <w:rPr>
          <w:rFonts w:ascii="Times New Roman" w:hAnsi="Times New Roman" w:cs="Times New Roman"/>
          <w:sz w:val="24"/>
          <w:szCs w:val="24"/>
        </w:rPr>
        <w:t>от 26 марта 2012 года № 09-61-а</w:t>
      </w:r>
      <w:r w:rsidR="00324F95" w:rsidRPr="00122C36">
        <w:t xml:space="preserve"> </w:t>
      </w:r>
      <w:r w:rsidRPr="004C4B89">
        <w:rPr>
          <w:rFonts w:ascii="Times New Roman" w:eastAsia="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муниципальных услуг»</w:t>
      </w:r>
      <w:r w:rsidRPr="004C4B89">
        <w:rPr>
          <w:rFonts w:ascii="Times New Roman" w:eastAsia="Times New Roman" w:hAnsi="Times New Roman" w:cs="Times New Roman"/>
          <w:color w:val="000000"/>
          <w:sz w:val="24"/>
          <w:szCs w:val="24"/>
          <w:lang w:eastAsia="ru-RU"/>
        </w:rPr>
        <w:t xml:space="preserve">, администрация </w:t>
      </w:r>
      <w:proofErr w:type="spellStart"/>
      <w:r w:rsidR="00CF037C">
        <w:rPr>
          <w:rFonts w:ascii="Times New Roman" w:eastAsia="Times New Roman" w:hAnsi="Times New Roman" w:cs="Times New Roman"/>
          <w:color w:val="000000"/>
          <w:sz w:val="24"/>
          <w:szCs w:val="24"/>
          <w:lang w:eastAsia="ru-RU"/>
        </w:rPr>
        <w:t>Цвылёв</w:t>
      </w:r>
      <w:r w:rsidRPr="004C4B89">
        <w:rPr>
          <w:rFonts w:ascii="Times New Roman" w:eastAsia="Times New Roman" w:hAnsi="Times New Roman" w:cs="Times New Roman"/>
          <w:color w:val="000000"/>
          <w:sz w:val="24"/>
          <w:szCs w:val="24"/>
          <w:lang w:eastAsia="ru-RU"/>
        </w:rPr>
        <w:t>ского</w:t>
      </w:r>
      <w:proofErr w:type="spellEnd"/>
      <w:r w:rsidRPr="004C4B89">
        <w:rPr>
          <w:rFonts w:ascii="Times New Roman" w:eastAsia="Times New Roman" w:hAnsi="Times New Roman" w:cs="Times New Roman"/>
          <w:color w:val="000000"/>
          <w:sz w:val="24"/>
          <w:szCs w:val="24"/>
          <w:lang w:eastAsia="ru-RU"/>
        </w:rPr>
        <w:t xml:space="preserve"> сельского поселения </w:t>
      </w:r>
    </w:p>
    <w:p w14:paraId="229547D6" w14:textId="77777777" w:rsidR="00F00193" w:rsidRPr="004C4B89" w:rsidRDefault="00F00193" w:rsidP="00F00193">
      <w:pPr>
        <w:spacing w:after="120" w:line="240" w:lineRule="auto"/>
        <w:ind w:firstLine="709"/>
        <w:jc w:val="center"/>
        <w:rPr>
          <w:rFonts w:ascii="Times New Roman" w:eastAsia="Times New Roman" w:hAnsi="Times New Roman" w:cs="Times New Roman"/>
          <w:b/>
          <w:bCs/>
          <w:sz w:val="24"/>
          <w:szCs w:val="24"/>
          <w:lang w:eastAsia="ru-RU"/>
        </w:rPr>
      </w:pPr>
      <w:r w:rsidRPr="004C4B89">
        <w:rPr>
          <w:rFonts w:ascii="Times New Roman" w:eastAsia="Times New Roman" w:hAnsi="Times New Roman" w:cs="Times New Roman"/>
          <w:b/>
          <w:bCs/>
          <w:color w:val="000000"/>
          <w:sz w:val="24"/>
          <w:szCs w:val="24"/>
          <w:lang w:eastAsia="ru-RU"/>
        </w:rPr>
        <w:t>ПОСТАНОВЛЯЕТ:</w:t>
      </w:r>
    </w:p>
    <w:p w14:paraId="53F1A0C7" w14:textId="541A3C9D" w:rsidR="00F00193" w:rsidRPr="00C73153" w:rsidRDefault="00F00193" w:rsidP="00F00193">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C73153">
        <w:rPr>
          <w:rFonts w:ascii="Times New Roman" w:eastAsia="Times New Roman" w:hAnsi="Times New Roman" w:cs="Times New Roman"/>
          <w:color w:val="000000"/>
          <w:sz w:val="24"/>
          <w:szCs w:val="24"/>
          <w:lang w:eastAsia="ru-RU"/>
        </w:rPr>
        <w:t xml:space="preserve">1. Утвердить </w:t>
      </w:r>
      <w:r w:rsidRPr="00C73153">
        <w:rPr>
          <w:rFonts w:ascii="Times New Roman" w:eastAsia="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proofErr w:type="spellStart"/>
      <w:r w:rsidR="00CF037C">
        <w:rPr>
          <w:rFonts w:ascii="Times New Roman" w:eastAsia="Times New Roman" w:hAnsi="Times New Roman" w:cs="Times New Roman"/>
          <w:color w:val="000000"/>
          <w:sz w:val="24"/>
          <w:szCs w:val="24"/>
          <w:lang w:eastAsia="zh-CN"/>
        </w:rPr>
        <w:t>Цвылёв</w:t>
      </w:r>
      <w:r w:rsidRPr="00C73153">
        <w:rPr>
          <w:rFonts w:ascii="Times New Roman" w:eastAsia="Times New Roman" w:hAnsi="Times New Roman" w:cs="Times New Roman"/>
          <w:color w:val="000000"/>
          <w:sz w:val="24"/>
          <w:szCs w:val="24"/>
          <w:lang w:eastAsia="zh-CN"/>
        </w:rPr>
        <w:t>ское</w:t>
      </w:r>
      <w:proofErr w:type="spellEnd"/>
      <w:r w:rsidRPr="00C73153">
        <w:rPr>
          <w:rFonts w:ascii="Times New Roman" w:eastAsia="Times New Roman" w:hAnsi="Times New Roman" w:cs="Times New Roman"/>
          <w:color w:val="000000"/>
          <w:sz w:val="24"/>
          <w:szCs w:val="24"/>
          <w:lang w:eastAsia="zh-CN"/>
        </w:rPr>
        <w:t xml:space="preserve"> сельское поселение Тихвинского муниципального района </w:t>
      </w:r>
      <w:bookmarkEnd w:id="0"/>
      <w:r w:rsidRPr="00C73153">
        <w:rPr>
          <w:rFonts w:ascii="Times New Roman" w:eastAsia="Times New Roman" w:hAnsi="Times New Roman" w:cs="Times New Roman"/>
          <w:color w:val="000000"/>
          <w:sz w:val="24"/>
          <w:szCs w:val="24"/>
          <w:lang w:eastAsia="zh-CN"/>
        </w:rPr>
        <w:t xml:space="preserve">Ленинградской области по предоставлению муниципальной услуги </w:t>
      </w:r>
      <w:r w:rsidRPr="00C73153">
        <w:rPr>
          <w:rFonts w:ascii="Times New Roman" w:eastAsia="Times New Roman" w:hAnsi="Times New Roman" w:cs="Times New Roman"/>
          <w:bCs/>
          <w:sz w:val="24"/>
          <w:szCs w:val="24"/>
          <w:lang w:eastAsia="ru-RU"/>
        </w:rPr>
        <w:t>«</w:t>
      </w:r>
      <w:r w:rsidRPr="00C73153">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C73153">
        <w:rPr>
          <w:rFonts w:ascii="Times New Roman" w:eastAsia="Times New Roman" w:hAnsi="Times New Roman" w:cs="Times New Roman"/>
          <w:bCs/>
          <w:sz w:val="24"/>
          <w:szCs w:val="24"/>
          <w:lang w:eastAsia="ru-RU"/>
        </w:rPr>
        <w:t>.</w:t>
      </w:r>
    </w:p>
    <w:p w14:paraId="77B1C96E" w14:textId="4F1F6903" w:rsidR="00F00193" w:rsidRPr="00F00193" w:rsidRDefault="00F00193" w:rsidP="00F00193">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zh-CN"/>
        </w:rPr>
      </w:pPr>
      <w:r w:rsidRPr="00F00193">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proofErr w:type="spellStart"/>
      <w:r w:rsidR="00CF037C">
        <w:rPr>
          <w:rFonts w:ascii="Times New Roman" w:eastAsia="Times New Roman" w:hAnsi="Times New Roman" w:cs="Times New Roman"/>
          <w:color w:val="000000"/>
          <w:sz w:val="24"/>
          <w:szCs w:val="24"/>
          <w:lang w:eastAsia="zh-CN"/>
        </w:rPr>
        <w:t>Цвылёв</w:t>
      </w:r>
      <w:r w:rsidRPr="00F00193">
        <w:rPr>
          <w:rFonts w:ascii="Times New Roman" w:eastAsia="Times New Roman" w:hAnsi="Times New Roman" w:cs="Times New Roman"/>
          <w:color w:val="000000"/>
          <w:sz w:val="24"/>
          <w:szCs w:val="24"/>
          <w:lang w:eastAsia="zh-CN"/>
        </w:rPr>
        <w:t>ского</w:t>
      </w:r>
      <w:proofErr w:type="spellEnd"/>
      <w:r w:rsidRPr="00F00193">
        <w:rPr>
          <w:rFonts w:ascii="Times New Roman" w:eastAsia="Times New Roman" w:hAnsi="Times New Roman" w:cs="Times New Roman"/>
          <w:color w:val="000000"/>
          <w:sz w:val="24"/>
          <w:szCs w:val="24"/>
          <w:lang w:eastAsia="zh-CN"/>
        </w:rPr>
        <w:t xml:space="preserve"> сельского поселения:</w:t>
      </w:r>
    </w:p>
    <w:p w14:paraId="7A898AAD" w14:textId="0F254D04" w:rsidR="00F00193" w:rsidRPr="00F00193" w:rsidRDefault="00F00193" w:rsidP="00F00193">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F00193">
        <w:rPr>
          <w:rFonts w:ascii="Times New Roman" w:eastAsia="Times New Roman" w:hAnsi="Times New Roman" w:cs="Times New Roman"/>
          <w:color w:val="000000"/>
          <w:sz w:val="24"/>
          <w:szCs w:val="24"/>
          <w:lang w:eastAsia="zh-CN"/>
        </w:rPr>
        <w:t>-</w:t>
      </w:r>
      <w:r w:rsidRPr="00F00193">
        <w:rPr>
          <w:rFonts w:ascii="Times New Roman" w:hAnsi="Times New Roman" w:cs="Times New Roman"/>
          <w:sz w:val="24"/>
          <w:szCs w:val="24"/>
        </w:rPr>
        <w:t xml:space="preserve"> </w:t>
      </w:r>
      <w:r w:rsidRPr="00F00193">
        <w:rPr>
          <w:rFonts w:ascii="Times New Roman" w:eastAsia="Times New Roman" w:hAnsi="Times New Roman" w:cs="Times New Roman"/>
          <w:color w:val="000000"/>
          <w:sz w:val="24"/>
          <w:szCs w:val="24"/>
          <w:lang w:eastAsia="ru-RU"/>
        </w:rPr>
        <w:t xml:space="preserve">от </w:t>
      </w:r>
      <w:r w:rsidR="003154FC">
        <w:rPr>
          <w:rFonts w:ascii="Times New Roman" w:eastAsia="Times New Roman" w:hAnsi="Times New Roman" w:cs="Times New Roman"/>
          <w:sz w:val="24"/>
          <w:szCs w:val="24"/>
          <w:lang w:eastAsia="ru-RU"/>
        </w:rPr>
        <w:t>14 ноября</w:t>
      </w:r>
      <w:r w:rsidRPr="00F00193">
        <w:rPr>
          <w:rFonts w:ascii="Times New Roman" w:eastAsia="Times New Roman" w:hAnsi="Times New Roman" w:cs="Times New Roman"/>
          <w:sz w:val="24"/>
          <w:szCs w:val="24"/>
          <w:lang w:eastAsia="ru-RU"/>
        </w:rPr>
        <w:t xml:space="preserve"> 2023 года №</w:t>
      </w:r>
      <w:r w:rsidR="00324F95">
        <w:rPr>
          <w:rFonts w:ascii="Times New Roman" w:eastAsia="Times New Roman" w:hAnsi="Times New Roman" w:cs="Times New Roman"/>
          <w:sz w:val="24"/>
          <w:szCs w:val="24"/>
          <w:lang w:eastAsia="ru-RU"/>
        </w:rPr>
        <w:t>09</w:t>
      </w:r>
      <w:r w:rsidRPr="00F00193">
        <w:rPr>
          <w:rFonts w:ascii="Times New Roman" w:eastAsia="Times New Roman" w:hAnsi="Times New Roman" w:cs="Times New Roman"/>
          <w:sz w:val="24"/>
          <w:szCs w:val="24"/>
          <w:lang w:eastAsia="ru-RU"/>
        </w:rPr>
        <w:t>-</w:t>
      </w:r>
      <w:r w:rsidR="003154FC">
        <w:rPr>
          <w:rFonts w:ascii="Times New Roman" w:eastAsia="Times New Roman" w:hAnsi="Times New Roman" w:cs="Times New Roman"/>
          <w:sz w:val="24"/>
          <w:szCs w:val="24"/>
          <w:lang w:eastAsia="ru-RU"/>
        </w:rPr>
        <w:t>228</w:t>
      </w:r>
      <w:r w:rsidRPr="00F00193">
        <w:rPr>
          <w:rFonts w:ascii="Times New Roman" w:eastAsia="Times New Roman" w:hAnsi="Times New Roman" w:cs="Times New Roman"/>
          <w:sz w:val="24"/>
          <w:szCs w:val="24"/>
          <w:lang w:eastAsia="ru-RU"/>
        </w:rPr>
        <w:t>-а</w:t>
      </w:r>
      <w:r w:rsidRPr="00F00193">
        <w:rPr>
          <w:rFonts w:ascii="Times New Roman" w:eastAsia="Times New Roman" w:hAnsi="Times New Roman" w:cs="Times New Roman"/>
          <w:color w:val="000000"/>
          <w:sz w:val="24"/>
          <w:szCs w:val="24"/>
          <w:lang w:eastAsia="ru-RU"/>
        </w:rPr>
        <w:t xml:space="preserve"> «Об утверждении административного регламента администрации муниципального образования </w:t>
      </w:r>
      <w:proofErr w:type="spellStart"/>
      <w:r w:rsidR="00CF037C">
        <w:rPr>
          <w:rFonts w:ascii="Times New Roman" w:eastAsia="Times New Roman" w:hAnsi="Times New Roman" w:cs="Times New Roman"/>
          <w:color w:val="000000"/>
          <w:sz w:val="24"/>
          <w:szCs w:val="24"/>
          <w:lang w:eastAsia="ru-RU"/>
        </w:rPr>
        <w:t>Цвылёв</w:t>
      </w:r>
      <w:r w:rsidRPr="00F00193">
        <w:rPr>
          <w:rFonts w:ascii="Times New Roman" w:eastAsia="Times New Roman" w:hAnsi="Times New Roman" w:cs="Times New Roman"/>
          <w:color w:val="000000"/>
          <w:sz w:val="24"/>
          <w:szCs w:val="24"/>
          <w:lang w:eastAsia="ru-RU"/>
        </w:rPr>
        <w:t>ское</w:t>
      </w:r>
      <w:proofErr w:type="spellEnd"/>
      <w:r w:rsidRPr="00F00193">
        <w:rPr>
          <w:rFonts w:ascii="Times New Roman" w:eastAsia="Times New Roman" w:hAnsi="Times New Roman" w:cs="Times New Roman"/>
          <w:color w:val="000000"/>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w:t>
      </w:r>
    </w:p>
    <w:p w14:paraId="099A09A9" w14:textId="77777777" w:rsidR="00324F95" w:rsidRPr="00324F95" w:rsidRDefault="00324F95" w:rsidP="00324F95">
      <w:pPr>
        <w:autoSpaceDE w:val="0"/>
        <w:autoSpaceDN w:val="0"/>
        <w:adjustRightInd w:val="0"/>
        <w:ind w:firstLine="709"/>
        <w:jc w:val="both"/>
        <w:rPr>
          <w:rFonts w:ascii="Times New Roman" w:hAnsi="Times New Roman" w:cs="Times New Roman"/>
          <w:color w:val="000000"/>
          <w:sz w:val="24"/>
          <w:szCs w:val="24"/>
        </w:rPr>
      </w:pPr>
      <w:r w:rsidRPr="00324F95">
        <w:rPr>
          <w:rFonts w:ascii="Times New Roman" w:hAnsi="Times New Roman" w:cs="Times New Roman"/>
          <w:color w:val="000000"/>
          <w:sz w:val="24"/>
          <w:szCs w:val="24"/>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rFonts w:ascii="Times New Roman" w:hAnsi="Times New Roman" w:cs="Times New Roman"/>
            <w:color w:val="0000FF"/>
            <w:sz w:val="24"/>
            <w:szCs w:val="24"/>
            <w:u w:val="single"/>
          </w:rPr>
          <w:t>http://tikhvin.org/gsp/cvyljovo/</w:t>
        </w:r>
      </w:hyperlink>
      <w:r w:rsidRPr="00324F95">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sidRPr="00324F95">
        <w:rPr>
          <w:rFonts w:ascii="Times New Roman" w:hAnsi="Times New Roman" w:cs="Times New Roman"/>
          <w:color w:val="000000"/>
          <w:sz w:val="24"/>
          <w:szCs w:val="24"/>
        </w:rPr>
        <w:t>Цвылёво</w:t>
      </w:r>
      <w:proofErr w:type="spellEnd"/>
      <w:r w:rsidRPr="00324F95">
        <w:rPr>
          <w:rFonts w:ascii="Times New Roman" w:hAnsi="Times New Roman" w:cs="Times New Roman"/>
          <w:color w:val="000000"/>
          <w:sz w:val="24"/>
          <w:szCs w:val="24"/>
        </w:rPr>
        <w:t>, дом 4.</w:t>
      </w:r>
    </w:p>
    <w:p w14:paraId="757140C7" w14:textId="77777777" w:rsidR="00F00193" w:rsidRPr="00F00193" w:rsidRDefault="00F00193" w:rsidP="00F00193">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F00193">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F00193">
        <w:rPr>
          <w:rFonts w:ascii="Times New Roman" w:eastAsia="Times New Roman" w:hAnsi="Times New Roman" w:cs="Times New Roman"/>
          <w:sz w:val="24"/>
          <w:szCs w:val="24"/>
          <w:lang w:eastAsia="ru-RU"/>
        </w:rPr>
        <w:t>.</w:t>
      </w:r>
    </w:p>
    <w:p w14:paraId="14CF0ED4" w14:textId="77777777" w:rsidR="00324F95" w:rsidRPr="00F00193" w:rsidRDefault="00F00193" w:rsidP="00F00193">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Глава</w:t>
      </w:r>
      <w:r w:rsidRPr="00F00193">
        <w:rPr>
          <w:rFonts w:ascii="Times New Roman" w:hAnsi="Times New Roman" w:cs="Times New Roman"/>
          <w:sz w:val="24"/>
          <w:szCs w:val="24"/>
        </w:rPr>
        <w:t xml:space="preserve"> администрации</w:t>
      </w:r>
      <w:r w:rsidRPr="00F00193">
        <w:rPr>
          <w:rFonts w:ascii="Times New Roman" w:hAnsi="Times New Roman" w:cs="Times New Roman"/>
          <w:sz w:val="24"/>
          <w:szCs w:val="24"/>
        </w:rPr>
        <w:tab/>
      </w:r>
      <w:r w:rsidR="00324F95">
        <w:rPr>
          <w:rFonts w:ascii="Times New Roman" w:hAnsi="Times New Roman" w:cs="Times New Roman"/>
          <w:sz w:val="24"/>
          <w:szCs w:val="24"/>
        </w:rPr>
        <w:t xml:space="preserve">                                                                     </w:t>
      </w:r>
      <w:r w:rsidR="003154FC">
        <w:rPr>
          <w:rFonts w:ascii="Times New Roman" w:hAnsi="Times New Roman" w:cs="Times New Roman"/>
          <w:sz w:val="24"/>
          <w:szCs w:val="24"/>
        </w:rPr>
        <w:t>А.Е. Смирнов</w:t>
      </w:r>
    </w:p>
    <w:p w14:paraId="66788A4B" w14:textId="77777777" w:rsidR="00473A9E" w:rsidRDefault="00473A9E" w:rsidP="00473A9E">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br w:type="page"/>
      </w:r>
    </w:p>
    <w:p w14:paraId="395E50B0" w14:textId="77777777" w:rsidR="00F00193" w:rsidRPr="004C4B89" w:rsidRDefault="00F00193" w:rsidP="00F00193">
      <w:pPr>
        <w:spacing w:after="0" w:line="240" w:lineRule="auto"/>
        <w:ind w:left="5670"/>
        <w:rPr>
          <w:rFonts w:ascii="Times New Roman" w:eastAsia="Times New Roman" w:hAnsi="Times New Roman" w:cs="Times New Roman"/>
          <w:sz w:val="24"/>
          <w:szCs w:val="24"/>
          <w:lang w:eastAsia="ru-RU"/>
        </w:rPr>
      </w:pPr>
      <w:r w:rsidRPr="004C4B89">
        <w:rPr>
          <w:rFonts w:ascii="Times New Roman" w:eastAsia="Times New Roman" w:hAnsi="Times New Roman" w:cs="Times New Roman"/>
          <w:sz w:val="24"/>
          <w:szCs w:val="24"/>
          <w:lang w:eastAsia="ru-RU"/>
        </w:rPr>
        <w:lastRenderedPageBreak/>
        <w:t>УТВЕРЖДЕН</w:t>
      </w:r>
    </w:p>
    <w:p w14:paraId="724A49EC" w14:textId="77777777" w:rsidR="00F00193" w:rsidRPr="004C4B89" w:rsidRDefault="00F00193" w:rsidP="00F00193">
      <w:pPr>
        <w:spacing w:after="0" w:line="240" w:lineRule="auto"/>
        <w:ind w:left="5670"/>
        <w:rPr>
          <w:rFonts w:ascii="Times New Roman" w:eastAsia="Times New Roman" w:hAnsi="Times New Roman" w:cs="Times New Roman"/>
          <w:sz w:val="24"/>
          <w:szCs w:val="24"/>
          <w:lang w:eastAsia="ru-RU"/>
        </w:rPr>
      </w:pPr>
      <w:r w:rsidRPr="004C4B89">
        <w:rPr>
          <w:rFonts w:ascii="Times New Roman" w:eastAsia="Times New Roman" w:hAnsi="Times New Roman" w:cs="Times New Roman"/>
          <w:sz w:val="24"/>
          <w:szCs w:val="24"/>
          <w:lang w:eastAsia="ru-RU"/>
        </w:rPr>
        <w:t xml:space="preserve">постановлением администрации </w:t>
      </w:r>
    </w:p>
    <w:p w14:paraId="2702E8B5" w14:textId="4AA6162B" w:rsidR="00F00193" w:rsidRPr="004C4B89" w:rsidRDefault="00CF037C" w:rsidP="00F00193">
      <w:pPr>
        <w:spacing w:after="0" w:line="240" w:lineRule="auto"/>
        <w:ind w:left="567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Цвылёв</w:t>
      </w:r>
      <w:r w:rsidR="00F00193" w:rsidRPr="004C4B89">
        <w:rPr>
          <w:rFonts w:ascii="Times New Roman" w:eastAsia="Times New Roman" w:hAnsi="Times New Roman" w:cs="Times New Roman"/>
          <w:sz w:val="24"/>
          <w:szCs w:val="24"/>
          <w:lang w:eastAsia="ru-RU"/>
        </w:rPr>
        <w:t>ского</w:t>
      </w:r>
      <w:proofErr w:type="spellEnd"/>
      <w:r w:rsidR="00F00193" w:rsidRPr="004C4B89">
        <w:rPr>
          <w:rFonts w:ascii="Times New Roman" w:eastAsia="Times New Roman" w:hAnsi="Times New Roman" w:cs="Times New Roman"/>
          <w:sz w:val="24"/>
          <w:szCs w:val="24"/>
          <w:lang w:eastAsia="ru-RU"/>
        </w:rPr>
        <w:t xml:space="preserve"> сельского поселения</w:t>
      </w:r>
    </w:p>
    <w:p w14:paraId="35A638E7" w14:textId="77777777" w:rsidR="00F00193" w:rsidRPr="004C4B89" w:rsidRDefault="00F00193" w:rsidP="00F00193">
      <w:pPr>
        <w:tabs>
          <w:tab w:val="left" w:pos="5940"/>
        </w:tabs>
        <w:spacing w:after="0" w:line="240" w:lineRule="auto"/>
        <w:ind w:left="5670"/>
        <w:rPr>
          <w:rFonts w:ascii="Times New Roman" w:eastAsia="Times New Roman" w:hAnsi="Times New Roman" w:cs="Times New Roman"/>
          <w:sz w:val="24"/>
          <w:szCs w:val="24"/>
          <w:lang w:eastAsia="ru-RU"/>
        </w:rPr>
      </w:pPr>
      <w:r w:rsidRPr="004C4B89">
        <w:rPr>
          <w:rFonts w:ascii="Times New Roman" w:eastAsia="Times New Roman" w:hAnsi="Times New Roman" w:cs="Times New Roman"/>
          <w:sz w:val="24"/>
          <w:szCs w:val="24"/>
          <w:lang w:eastAsia="ru-RU"/>
        </w:rPr>
        <w:t xml:space="preserve">от </w:t>
      </w:r>
      <w:bookmarkStart w:id="1" w:name="_Hlk141274722"/>
      <w:r w:rsidR="003154FC">
        <w:rPr>
          <w:rFonts w:ascii="Times New Roman" w:eastAsia="Times New Roman" w:hAnsi="Times New Roman" w:cs="Times New Roman"/>
          <w:sz w:val="24"/>
          <w:szCs w:val="24"/>
          <w:lang w:eastAsia="ru-RU"/>
        </w:rPr>
        <w:t>26.12.2024</w:t>
      </w:r>
      <w:r w:rsidRPr="004C4B89">
        <w:rPr>
          <w:rFonts w:ascii="Times New Roman" w:eastAsia="Times New Roman" w:hAnsi="Times New Roman" w:cs="Times New Roman"/>
          <w:sz w:val="24"/>
          <w:szCs w:val="24"/>
          <w:lang w:eastAsia="ru-RU"/>
        </w:rPr>
        <w:t xml:space="preserve"> года №0</w:t>
      </w:r>
      <w:r w:rsidR="00324F95">
        <w:rPr>
          <w:rFonts w:ascii="Times New Roman" w:eastAsia="Times New Roman" w:hAnsi="Times New Roman" w:cs="Times New Roman"/>
          <w:sz w:val="24"/>
          <w:szCs w:val="24"/>
          <w:lang w:eastAsia="ru-RU"/>
        </w:rPr>
        <w:t>9</w:t>
      </w:r>
      <w:r w:rsidRPr="004C4B89">
        <w:rPr>
          <w:rFonts w:ascii="Times New Roman" w:eastAsia="Times New Roman" w:hAnsi="Times New Roman" w:cs="Times New Roman"/>
          <w:sz w:val="24"/>
          <w:szCs w:val="24"/>
          <w:lang w:eastAsia="ru-RU"/>
        </w:rPr>
        <w:t>-</w:t>
      </w:r>
      <w:r w:rsidR="003154FC">
        <w:rPr>
          <w:rFonts w:ascii="Times New Roman" w:eastAsia="Times New Roman" w:hAnsi="Times New Roman" w:cs="Times New Roman"/>
          <w:sz w:val="24"/>
          <w:szCs w:val="24"/>
          <w:lang w:eastAsia="ru-RU"/>
        </w:rPr>
        <w:t>291</w:t>
      </w:r>
      <w:r w:rsidRPr="004C4B89">
        <w:rPr>
          <w:rFonts w:ascii="Times New Roman" w:eastAsia="Times New Roman" w:hAnsi="Times New Roman" w:cs="Times New Roman"/>
          <w:sz w:val="24"/>
          <w:szCs w:val="24"/>
          <w:lang w:eastAsia="ru-RU"/>
        </w:rPr>
        <w:t>-а</w:t>
      </w:r>
      <w:bookmarkEnd w:id="1"/>
    </w:p>
    <w:p w14:paraId="44E1C4E4" w14:textId="77777777" w:rsidR="00F00193" w:rsidRPr="004C4B89" w:rsidRDefault="00F00193" w:rsidP="00F00193">
      <w:pPr>
        <w:spacing w:after="0" w:line="240" w:lineRule="auto"/>
        <w:ind w:left="5670"/>
        <w:rPr>
          <w:rFonts w:ascii="Times New Roman" w:eastAsia="Times New Roman" w:hAnsi="Times New Roman" w:cs="Times New Roman"/>
          <w:sz w:val="24"/>
          <w:szCs w:val="24"/>
          <w:lang w:eastAsia="ru-RU"/>
        </w:rPr>
      </w:pPr>
      <w:r w:rsidRPr="004C4B89">
        <w:rPr>
          <w:rFonts w:ascii="Times New Roman" w:eastAsia="Times New Roman" w:hAnsi="Times New Roman" w:cs="Times New Roman"/>
          <w:sz w:val="24"/>
          <w:szCs w:val="24"/>
          <w:lang w:eastAsia="ru-RU"/>
        </w:rPr>
        <w:t>(приложение)</w:t>
      </w:r>
    </w:p>
    <w:p w14:paraId="244B49E7" w14:textId="77777777" w:rsidR="00136C8D" w:rsidRDefault="00136C8D" w:rsidP="00F00193">
      <w:pPr>
        <w:spacing w:after="0" w:line="240" w:lineRule="auto"/>
        <w:jc w:val="center"/>
        <w:rPr>
          <w:rFonts w:ascii="Times New Roman" w:hAnsi="Times New Roman" w:cs="Times New Roman"/>
          <w:sz w:val="24"/>
          <w:szCs w:val="24"/>
        </w:rPr>
      </w:pPr>
    </w:p>
    <w:p w14:paraId="775EEC0C" w14:textId="73C55B94" w:rsidR="003154FC" w:rsidRPr="006D15C3" w:rsidRDefault="00F00193" w:rsidP="003154FC">
      <w:pPr>
        <w:pStyle w:val="ConsPlusTitle"/>
        <w:widowControl/>
        <w:tabs>
          <w:tab w:val="left" w:pos="1134"/>
        </w:tabs>
        <w:jc w:val="center"/>
        <w:rPr>
          <w:sz w:val="28"/>
          <w:szCs w:val="28"/>
        </w:rPr>
      </w:pPr>
      <w:r w:rsidRPr="00473A9E">
        <w:t xml:space="preserve">Административный регламент администрации муниципального образования </w:t>
      </w:r>
      <w:proofErr w:type="spellStart"/>
      <w:r w:rsidR="00CF037C">
        <w:t>Цвылёв</w:t>
      </w:r>
      <w:r w:rsidRPr="00473A9E">
        <w:t>ское</w:t>
      </w:r>
      <w:proofErr w:type="spellEnd"/>
      <w:r w:rsidRPr="00473A9E">
        <w:t xml:space="preserve"> сельское поселение Тихвинского муниципального района Ленинградской области </w:t>
      </w:r>
      <w:r w:rsidR="003154FC" w:rsidRPr="006D15C3">
        <w:rPr>
          <w:sz w:val="28"/>
          <w:szCs w:val="28"/>
        </w:rPr>
        <w:t xml:space="preserve">по предоставлению </w:t>
      </w:r>
    </w:p>
    <w:p w14:paraId="0F926CFE" w14:textId="77777777" w:rsidR="003154FC" w:rsidRPr="006D15C3" w:rsidRDefault="003154FC" w:rsidP="003154FC">
      <w:pPr>
        <w:pStyle w:val="ConsPlusTitle"/>
        <w:widowControl/>
        <w:tabs>
          <w:tab w:val="left" w:pos="1134"/>
        </w:tabs>
        <w:jc w:val="center"/>
        <w:rPr>
          <w:sz w:val="28"/>
          <w:szCs w:val="28"/>
        </w:rPr>
      </w:pPr>
      <w:r w:rsidRPr="006D15C3">
        <w:rPr>
          <w:sz w:val="28"/>
          <w:szCs w:val="28"/>
        </w:rPr>
        <w:t xml:space="preserve">на территории ОМСУ муниципальной услуги </w:t>
      </w:r>
    </w:p>
    <w:p w14:paraId="7F6BFDA6" w14:textId="77777777" w:rsidR="003154FC" w:rsidRPr="006D15C3" w:rsidRDefault="003154FC" w:rsidP="003154FC">
      <w:pPr>
        <w:pStyle w:val="ConsPlusTitle"/>
        <w:widowControl/>
        <w:tabs>
          <w:tab w:val="left" w:pos="1134"/>
        </w:tabs>
        <w:jc w:val="center"/>
        <w:rPr>
          <w:b w:val="0"/>
          <w:bCs w:val="0"/>
          <w:sz w:val="28"/>
          <w:szCs w:val="28"/>
        </w:rPr>
      </w:pPr>
      <w:r w:rsidRPr="006D15C3">
        <w:rPr>
          <w:sz w:val="28"/>
          <w:szCs w:val="28"/>
        </w:rPr>
        <w:t xml:space="preserve">«Принятие граждан на </w:t>
      </w:r>
      <w:proofErr w:type="spellStart"/>
      <w:r w:rsidRPr="006D15C3">
        <w:rPr>
          <w:sz w:val="28"/>
          <w:szCs w:val="28"/>
        </w:rPr>
        <w:t>учет</w:t>
      </w:r>
      <w:proofErr w:type="spellEnd"/>
      <w:r w:rsidRPr="006D15C3">
        <w:rPr>
          <w:sz w:val="28"/>
          <w:szCs w:val="28"/>
        </w:rPr>
        <w:t xml:space="preserve"> в качестве нуждающихся в жилых помещениях, предоставляемых по договорам социального найма»</w:t>
      </w:r>
    </w:p>
    <w:p w14:paraId="6CEEBE0A"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6D15C3">
        <w:rPr>
          <w:rFonts w:ascii="Times New Roman" w:hAnsi="Times New Roman" w:cs="Times New Roman"/>
          <w:sz w:val="28"/>
          <w:szCs w:val="28"/>
        </w:rPr>
        <w:t xml:space="preserve">(Сокращённое наименование: «Принятие граждан на </w:t>
      </w:r>
      <w:proofErr w:type="spellStart"/>
      <w:r w:rsidRPr="006D15C3">
        <w:rPr>
          <w:rFonts w:ascii="Times New Roman" w:hAnsi="Times New Roman" w:cs="Times New Roman"/>
          <w:sz w:val="28"/>
          <w:szCs w:val="28"/>
        </w:rPr>
        <w:t>учет</w:t>
      </w:r>
      <w:proofErr w:type="spellEnd"/>
      <w:r w:rsidRPr="006D15C3">
        <w:rPr>
          <w:rFonts w:ascii="Times New Roman" w:hAnsi="Times New Roman" w:cs="Times New Roman"/>
          <w:sz w:val="28"/>
          <w:szCs w:val="28"/>
        </w:rPr>
        <w:t xml:space="preserve"> в качестве нуждающихся в жилых помещениях».) </w:t>
      </w:r>
    </w:p>
    <w:p w14:paraId="1DFD85D6" w14:textId="77777777" w:rsidR="003154FC" w:rsidRPr="006D15C3" w:rsidRDefault="003154FC" w:rsidP="003154FC">
      <w:pPr>
        <w:spacing w:after="0" w:line="240" w:lineRule="auto"/>
        <w:jc w:val="center"/>
        <w:rPr>
          <w:rFonts w:ascii="Times New Roman" w:hAnsi="Times New Roman" w:cs="Times New Roman"/>
          <w:sz w:val="28"/>
          <w:szCs w:val="28"/>
        </w:rPr>
      </w:pPr>
      <w:r w:rsidRPr="006D15C3">
        <w:rPr>
          <w:rFonts w:ascii="Times New Roman" w:hAnsi="Times New Roman" w:cs="Times New Roman"/>
          <w:sz w:val="28"/>
          <w:szCs w:val="28"/>
        </w:rPr>
        <w:t>(далее – административный регламент)</w:t>
      </w:r>
    </w:p>
    <w:p w14:paraId="2204347E" w14:textId="77777777" w:rsidR="003154FC" w:rsidRPr="006D15C3" w:rsidRDefault="003154FC" w:rsidP="003154FC">
      <w:pPr>
        <w:spacing w:after="0" w:line="240" w:lineRule="auto"/>
        <w:jc w:val="center"/>
        <w:rPr>
          <w:rFonts w:ascii="Times New Roman" w:hAnsi="Times New Roman" w:cs="Times New Roman"/>
          <w:b/>
          <w:bCs/>
          <w:sz w:val="24"/>
          <w:szCs w:val="24"/>
          <w:lang w:eastAsia="ru-RU"/>
        </w:rPr>
      </w:pPr>
    </w:p>
    <w:p w14:paraId="165E7FC5" w14:textId="77777777" w:rsidR="003154FC" w:rsidRPr="006D15C3" w:rsidRDefault="003154FC" w:rsidP="003154FC">
      <w:pPr>
        <w:pStyle w:val="a3"/>
        <w:numPr>
          <w:ilvl w:val="0"/>
          <w:numId w:val="26"/>
        </w:numPr>
        <w:spacing w:line="240" w:lineRule="auto"/>
        <w:jc w:val="center"/>
        <w:rPr>
          <w:rFonts w:ascii="Times New Roman" w:hAnsi="Times New Roman" w:cs="Times New Roman"/>
          <w:b/>
          <w:bCs/>
          <w:sz w:val="28"/>
          <w:szCs w:val="28"/>
        </w:rPr>
      </w:pPr>
      <w:r w:rsidRPr="006D15C3">
        <w:rPr>
          <w:rFonts w:ascii="Times New Roman" w:hAnsi="Times New Roman" w:cs="Times New Roman"/>
          <w:b/>
          <w:bCs/>
          <w:sz w:val="28"/>
          <w:szCs w:val="28"/>
        </w:rPr>
        <w:t>Общие положения</w:t>
      </w:r>
    </w:p>
    <w:p w14:paraId="425872AC" w14:textId="77777777" w:rsidR="003154FC" w:rsidRPr="006D15C3" w:rsidRDefault="003154FC" w:rsidP="003154FC">
      <w:pPr>
        <w:pStyle w:val="a3"/>
        <w:spacing w:line="240" w:lineRule="auto"/>
        <w:ind w:left="1080"/>
        <w:rPr>
          <w:rFonts w:ascii="Times New Roman" w:hAnsi="Times New Roman" w:cs="Times New Roman"/>
          <w:b/>
          <w:bCs/>
          <w:sz w:val="28"/>
          <w:szCs w:val="28"/>
        </w:rPr>
      </w:pPr>
    </w:p>
    <w:p w14:paraId="5633FC9C" w14:textId="77777777" w:rsidR="003154FC" w:rsidRPr="006D15C3" w:rsidRDefault="003154FC" w:rsidP="003154FC">
      <w:pPr>
        <w:spacing w:after="0" w:line="240" w:lineRule="auto"/>
        <w:ind w:firstLine="708"/>
        <w:jc w:val="both"/>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1.</w:t>
      </w:r>
      <w:proofErr w:type="gramStart"/>
      <w:r w:rsidRPr="006D15C3">
        <w:rPr>
          <w:rFonts w:ascii="Times New Roman" w:hAnsi="Times New Roman" w:cs="Times New Roman"/>
          <w:bCs/>
          <w:sz w:val="24"/>
          <w:szCs w:val="24"/>
          <w:lang w:eastAsia="ru-RU"/>
        </w:rPr>
        <w:t>1.Настоящий</w:t>
      </w:r>
      <w:proofErr w:type="gramEnd"/>
      <w:r w:rsidRPr="006D15C3">
        <w:rPr>
          <w:rFonts w:ascii="Times New Roman" w:hAnsi="Times New Roman" w:cs="Times New Roman"/>
          <w:bCs/>
          <w:sz w:val="24"/>
          <w:szCs w:val="24"/>
          <w:lang w:eastAsia="ru-RU"/>
        </w:rPr>
        <w:t xml:space="preserve"> регламент устанавливает порядок и стандарт предоставления муниципальной услуги.</w:t>
      </w:r>
    </w:p>
    <w:p w14:paraId="236EDB7E" w14:textId="77777777" w:rsidR="003154FC" w:rsidRPr="006D15C3" w:rsidRDefault="003154FC" w:rsidP="003154FC">
      <w:pPr>
        <w:pStyle w:val="ConsPlusNormal"/>
        <w:ind w:firstLine="0"/>
        <w:contextualSpacing/>
        <w:jc w:val="center"/>
        <w:rPr>
          <w:rFonts w:ascii="Times New Roman" w:hAnsi="Times New Roman" w:cs="Times New Roman"/>
          <w:sz w:val="24"/>
          <w:szCs w:val="24"/>
        </w:rPr>
      </w:pPr>
      <w:r w:rsidRPr="006D15C3">
        <w:rPr>
          <w:rFonts w:ascii="Times New Roman" w:hAnsi="Times New Roman" w:cs="Times New Roman"/>
          <w:sz w:val="24"/>
          <w:szCs w:val="24"/>
        </w:rPr>
        <w:t>Категории заявителей и их представителей, имеющих право выступать от их имени</w:t>
      </w:r>
    </w:p>
    <w:p w14:paraId="6EE73D0C" w14:textId="77777777" w:rsidR="003154FC" w:rsidRPr="006D15C3" w:rsidRDefault="003154FC" w:rsidP="003154FC">
      <w:pPr>
        <w:pStyle w:val="ConsPlusNormal"/>
        <w:ind w:firstLine="708"/>
        <w:contextualSpacing/>
        <w:jc w:val="both"/>
        <w:rPr>
          <w:rFonts w:ascii="Times New Roman" w:hAnsi="Times New Roman" w:cs="Times New Roman"/>
          <w:sz w:val="24"/>
          <w:szCs w:val="24"/>
        </w:rPr>
      </w:pPr>
      <w:proofErr w:type="gramStart"/>
      <w:r w:rsidRPr="006D15C3">
        <w:rPr>
          <w:rFonts w:ascii="Times New Roman" w:hAnsi="Times New Roman" w:cs="Times New Roman"/>
          <w:sz w:val="24"/>
          <w:szCs w:val="24"/>
        </w:rPr>
        <w:t>1.2  Заявителями</w:t>
      </w:r>
      <w:proofErr w:type="gramEnd"/>
      <w:r w:rsidRPr="006D15C3">
        <w:rPr>
          <w:rFonts w:ascii="Times New Roman" w:hAnsi="Times New Roman" w:cs="Times New Roman"/>
          <w:sz w:val="24"/>
          <w:szCs w:val="24"/>
        </w:rPr>
        <w:t xml:space="preserve">, имеющими право обратиться за получением </w:t>
      </w:r>
      <w:r w:rsidRPr="006D15C3">
        <w:rPr>
          <w:rFonts w:ascii="Times New Roman" w:hAnsi="Times New Roman" w:cs="Times New Roman"/>
          <w:bCs/>
          <w:sz w:val="24"/>
          <w:szCs w:val="24"/>
        </w:rPr>
        <w:t>муниципальной услуги</w:t>
      </w:r>
      <w:r w:rsidRPr="006D15C3">
        <w:rPr>
          <w:rFonts w:ascii="Times New Roman" w:hAnsi="Times New Roman" w:cs="Times New Roman"/>
          <w:sz w:val="24"/>
          <w:szCs w:val="24"/>
        </w:rPr>
        <w:t>:</w:t>
      </w:r>
    </w:p>
    <w:p w14:paraId="381DF21E" w14:textId="2D29FAAB" w:rsidR="003154FC" w:rsidRPr="006D15C3" w:rsidRDefault="003154FC" w:rsidP="003154FC">
      <w:pPr>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bCs/>
          <w:sz w:val="24"/>
          <w:szCs w:val="24"/>
          <w:lang w:eastAsia="ru-RU"/>
        </w:rPr>
        <w:t xml:space="preserve">1.2.1 </w:t>
      </w:r>
      <w:r w:rsidRPr="006D15C3">
        <w:rPr>
          <w:rFonts w:ascii="Times New Roman" w:hAnsi="Times New Roman" w:cs="Times New Roman"/>
          <w:sz w:val="24"/>
          <w:szCs w:val="24"/>
          <w:lang w:eastAsia="ru-RU"/>
        </w:rPr>
        <w:t xml:space="preserve">о принятии граждан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w:t>
      </w:r>
      <w:proofErr w:type="gramStart"/>
      <w:r w:rsidRPr="006D15C3">
        <w:rPr>
          <w:rFonts w:ascii="Times New Roman" w:hAnsi="Times New Roman" w:cs="Times New Roman"/>
          <w:sz w:val="24"/>
          <w:szCs w:val="24"/>
          <w:lang w:eastAsia="ru-RU"/>
        </w:rPr>
        <w:t>социального найма</w:t>
      </w:r>
      <w:proofErr w:type="gramEnd"/>
      <w:r w:rsidRPr="006D15C3">
        <w:rPr>
          <w:rFonts w:ascii="Times New Roman" w:hAnsi="Times New Roman" w:cs="Times New Roman"/>
          <w:sz w:val="24"/>
          <w:szCs w:val="24"/>
          <w:lang w:eastAsia="ru-RU"/>
        </w:rPr>
        <w:t xml:space="preserve"> </w:t>
      </w:r>
      <w:r w:rsidRPr="006D15C3">
        <w:rPr>
          <w:rFonts w:ascii="Times New Roman" w:hAnsi="Times New Roman" w:cs="Times New Roman"/>
          <w:sz w:val="24"/>
          <w:szCs w:val="24"/>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Тихвинского муниципального района Ленинградской области из числа: </w:t>
      </w:r>
    </w:p>
    <w:p w14:paraId="6FDE2D01"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 малоимущих граждан, </w:t>
      </w:r>
      <w:r w:rsidRPr="006D15C3">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397183D6" w14:textId="77777777" w:rsidR="003154FC" w:rsidRPr="006D15C3" w:rsidRDefault="003154FC" w:rsidP="003154FC">
      <w:pPr>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52DB87FA" w14:textId="274172B2" w:rsidR="003154FC" w:rsidRPr="006D15C3" w:rsidRDefault="003154FC" w:rsidP="003154FC">
      <w:pPr>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lang w:eastAsia="ru-RU"/>
        </w:rPr>
        <w:t>1.2.2.</w:t>
      </w:r>
      <w:r w:rsidRPr="006D15C3">
        <w:rPr>
          <w:rFonts w:ascii="Times New Roman" w:hAnsi="Times New Roman" w:cs="Times New Roman"/>
          <w:sz w:val="24"/>
          <w:szCs w:val="24"/>
        </w:rPr>
        <w:t xml:space="preserve"> о </w:t>
      </w:r>
      <w:r w:rsidRPr="006D15C3">
        <w:rPr>
          <w:rFonts w:ascii="Times New Roman" w:hAnsi="Times New Roman" w:cs="Times New Roman"/>
          <w:sz w:val="24"/>
          <w:szCs w:val="24"/>
          <w:lang w:eastAsia="ru-RU"/>
        </w:rPr>
        <w:t xml:space="preserve">предоставлении информации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договору социального найма</w:t>
      </w:r>
      <w:r w:rsidRPr="006D15C3">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Тихвинского муниципального района Ленинградской области, состоящие на </w:t>
      </w:r>
      <w:proofErr w:type="spellStart"/>
      <w:r w:rsidRPr="006D15C3">
        <w:rPr>
          <w:rFonts w:ascii="Times New Roman" w:hAnsi="Times New Roman" w:cs="Times New Roman"/>
          <w:sz w:val="24"/>
          <w:szCs w:val="24"/>
        </w:rPr>
        <w:t>учете</w:t>
      </w:r>
      <w:proofErr w:type="spellEnd"/>
      <w:r w:rsidRPr="006D15C3">
        <w:rPr>
          <w:rFonts w:ascii="Times New Roman" w:hAnsi="Times New Roman" w:cs="Times New Roman"/>
          <w:sz w:val="24"/>
          <w:szCs w:val="24"/>
        </w:rPr>
        <w:t xml:space="preserve"> в качестве нуждающихся </w:t>
      </w:r>
      <w:r w:rsidRPr="006D15C3">
        <w:rPr>
          <w:rFonts w:ascii="Times New Roman" w:hAnsi="Times New Roman" w:cs="Times New Roman"/>
          <w:sz w:val="24"/>
          <w:szCs w:val="24"/>
          <w:lang w:eastAsia="ru-RU"/>
        </w:rPr>
        <w:t>в жилых помещениях, предоставляемых по договорам социального найма</w:t>
      </w:r>
      <w:r w:rsidRPr="006D15C3">
        <w:rPr>
          <w:rFonts w:ascii="Times New Roman" w:hAnsi="Times New Roman" w:cs="Times New Roman"/>
          <w:sz w:val="24"/>
          <w:szCs w:val="24"/>
        </w:rPr>
        <w:t>;</w:t>
      </w:r>
    </w:p>
    <w:p w14:paraId="4AFC567D" w14:textId="77777777" w:rsidR="003154FC" w:rsidRPr="006D15C3" w:rsidRDefault="003154FC" w:rsidP="003154FC">
      <w:pPr>
        <w:pStyle w:val="ConsPlusNormal"/>
        <w:ind w:firstLine="540"/>
        <w:contextualSpacing/>
        <w:jc w:val="both"/>
        <w:rPr>
          <w:rFonts w:ascii="Times New Roman" w:hAnsi="Times New Roman" w:cs="Times New Roman"/>
          <w:sz w:val="24"/>
          <w:szCs w:val="24"/>
        </w:rPr>
      </w:pPr>
      <w:r w:rsidRPr="006D15C3">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14:paraId="4D8EDCFD" w14:textId="77777777" w:rsidR="003154FC" w:rsidRPr="006D15C3" w:rsidRDefault="003154FC" w:rsidP="003154FC">
      <w:pPr>
        <w:pStyle w:val="ConsPlusNormal"/>
        <w:ind w:firstLine="540"/>
        <w:contextualSpacing/>
        <w:jc w:val="both"/>
        <w:rPr>
          <w:rFonts w:ascii="Times New Roman" w:hAnsi="Times New Roman" w:cs="Times New Roman"/>
          <w:sz w:val="24"/>
          <w:szCs w:val="24"/>
        </w:rPr>
      </w:pPr>
      <w:r w:rsidRPr="006D15C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7CC0BF1B"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09706FEA"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6D15C3">
          <w:rPr>
            <w:rFonts w:ascii="Times New Roman" w:hAnsi="Times New Roman" w:cs="Times New Roman"/>
            <w:sz w:val="24"/>
            <w:szCs w:val="24"/>
          </w:rPr>
          <w:t>части 2 статьи 5</w:t>
        </w:r>
      </w:hyperlink>
      <w:r w:rsidRPr="006D15C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39821649"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p>
    <w:p w14:paraId="4E9DC3CA"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r w:rsidRPr="006D15C3">
        <w:rPr>
          <w:rFonts w:ascii="Times New Roman" w:hAnsi="Times New Roman" w:cs="Times New Roman"/>
          <w:sz w:val="24"/>
          <w:szCs w:val="24"/>
        </w:rPr>
        <w:lastRenderedPageBreak/>
        <w:t>Порядок информирования о предоставлении муниципальной услуги</w:t>
      </w:r>
    </w:p>
    <w:p w14:paraId="156CEAFC" w14:textId="77777777" w:rsidR="003154FC" w:rsidRPr="006D15C3" w:rsidRDefault="003154FC" w:rsidP="003154FC">
      <w:pPr>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lang w:eastAsia="ru-RU"/>
        </w:rPr>
        <w:t>1.3. Информация о местах нахождения</w:t>
      </w:r>
      <w:r w:rsidRPr="006D15C3">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6D15C3">
        <w:rPr>
          <w:rFonts w:ascii="Times New Roman" w:hAnsi="Times New Roman" w:cs="Times New Roman"/>
          <w:sz w:val="24"/>
          <w:szCs w:val="24"/>
        </w:rPr>
        <w:t xml:space="preserve"> размещаются</w:t>
      </w:r>
      <w:r w:rsidRPr="006D15C3">
        <w:rPr>
          <w:rFonts w:ascii="Times New Roman" w:hAnsi="Times New Roman" w:cs="Times New Roman"/>
          <w:bCs/>
          <w:sz w:val="24"/>
          <w:szCs w:val="24"/>
          <w:lang w:eastAsia="ru-RU"/>
        </w:rPr>
        <w:t>:</w:t>
      </w:r>
      <w:r w:rsidRPr="006D15C3">
        <w:rPr>
          <w:rFonts w:ascii="Times New Roman" w:hAnsi="Times New Roman" w:cs="Times New Roman"/>
          <w:sz w:val="24"/>
          <w:szCs w:val="24"/>
        </w:rPr>
        <w:t xml:space="preserve"> </w:t>
      </w:r>
    </w:p>
    <w:p w14:paraId="0E7F8DC8" w14:textId="77777777" w:rsidR="003154FC" w:rsidRPr="006D15C3" w:rsidRDefault="003154FC" w:rsidP="003154FC">
      <w:pPr>
        <w:spacing w:after="0" w:line="240" w:lineRule="auto"/>
        <w:ind w:firstLine="708"/>
        <w:jc w:val="both"/>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E6EE907"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bCs/>
          <w:sz w:val="24"/>
          <w:szCs w:val="24"/>
          <w:lang w:eastAsia="ru-RU"/>
        </w:rPr>
        <w:t>на сайте ОМСУ</w:t>
      </w:r>
      <w:r w:rsidRPr="006D15C3">
        <w:rPr>
          <w:rFonts w:ascii="Times New Roman" w:hAnsi="Times New Roman" w:cs="Times New Roman"/>
          <w:sz w:val="24"/>
          <w:szCs w:val="24"/>
          <w:lang w:eastAsia="ru-RU"/>
        </w:rPr>
        <w:t xml:space="preserve"> /Организации</w:t>
      </w:r>
      <w:r w:rsidRPr="006D15C3">
        <w:rPr>
          <w:rFonts w:ascii="Times New Roman" w:hAnsi="Times New Roman" w:cs="Times New Roman"/>
          <w:bCs/>
          <w:sz w:val="24"/>
          <w:szCs w:val="24"/>
          <w:lang w:eastAsia="ru-RU"/>
        </w:rPr>
        <w:t>;</w:t>
      </w:r>
    </w:p>
    <w:p w14:paraId="0FEE944D"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hAnsi="Times New Roman" w:cs="Times New Roman"/>
          <w:bCs/>
          <w:sz w:val="24"/>
          <w:szCs w:val="24"/>
          <w:lang w:eastAsia="ru-RU"/>
        </w:rPr>
        <w:t xml:space="preserve">на сайте </w:t>
      </w:r>
      <w:r w:rsidRPr="006D15C3">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6D15C3">
          <w:rPr>
            <w:rFonts w:ascii="Times New Roman" w:eastAsia="Times New Roman" w:hAnsi="Times New Roman" w:cs="Times New Roman"/>
            <w:sz w:val="24"/>
            <w:szCs w:val="24"/>
            <w:u w:val="single"/>
            <w:lang w:eastAsia="ru-RU"/>
          </w:rPr>
          <w:t>http://mfc47.ru/</w:t>
        </w:r>
      </w:hyperlink>
      <w:r w:rsidRPr="006D15C3">
        <w:rPr>
          <w:rFonts w:ascii="Times New Roman" w:eastAsia="Times New Roman" w:hAnsi="Times New Roman" w:cs="Times New Roman"/>
          <w:sz w:val="24"/>
          <w:szCs w:val="24"/>
          <w:lang w:eastAsia="ru-RU"/>
        </w:rPr>
        <w:t>;</w:t>
      </w:r>
    </w:p>
    <w:p w14:paraId="4EBC10E2"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D15C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6D15C3">
          <w:rPr>
            <w:rStyle w:val="a4"/>
            <w:sz w:val="24"/>
            <w:szCs w:val="24"/>
            <w:lang w:eastAsia="ru-RU"/>
          </w:rPr>
          <w:t xml:space="preserve"> </w:t>
        </w:r>
        <w:r w:rsidRPr="006D15C3">
          <w:rPr>
            <w:rStyle w:val="a4"/>
            <w:rFonts w:ascii="Times New Roman" w:eastAsia="Times New Roman" w:hAnsi="Times New Roman" w:cs="Times New Roman"/>
            <w:sz w:val="24"/>
            <w:szCs w:val="24"/>
            <w:lang w:eastAsia="ru-RU"/>
          </w:rPr>
          <w:t>https://new.gu.lenobl.ru</w:t>
        </w:r>
        <w:r w:rsidRPr="006D15C3">
          <w:rPr>
            <w:rStyle w:val="a4"/>
            <w:sz w:val="24"/>
            <w:szCs w:val="24"/>
            <w:lang w:eastAsia="ru-RU"/>
          </w:rPr>
          <w:t>/</w:t>
        </w:r>
      </w:hyperlink>
      <w:r w:rsidRPr="006D15C3">
        <w:rPr>
          <w:rFonts w:ascii="Times New Roman" w:eastAsia="Times New Roman" w:hAnsi="Times New Roman" w:cs="Times New Roman"/>
          <w:sz w:val="24"/>
          <w:szCs w:val="24"/>
          <w:lang w:eastAsia="ru-RU"/>
        </w:rPr>
        <w:t xml:space="preserve"> </w:t>
      </w:r>
      <w:hyperlink r:id="rId12" w:history="1">
        <w:r w:rsidRPr="006D15C3">
          <w:rPr>
            <w:rFonts w:ascii="Times New Roman" w:eastAsia="Times New Roman" w:hAnsi="Times New Roman" w:cs="Times New Roman"/>
            <w:sz w:val="24"/>
            <w:szCs w:val="24"/>
            <w:lang w:eastAsia="ru-RU"/>
          </w:rPr>
          <w:t>www.gosuslugi.ru</w:t>
        </w:r>
      </w:hyperlink>
      <w:r w:rsidRPr="006D15C3">
        <w:rPr>
          <w:rFonts w:ascii="Times New Roman" w:eastAsia="Times New Roman" w:hAnsi="Times New Roman" w:cs="Times New Roman"/>
          <w:sz w:val="24"/>
          <w:szCs w:val="24"/>
          <w:u w:val="single"/>
          <w:lang w:eastAsia="ru-RU"/>
        </w:rPr>
        <w:t>.</w:t>
      </w:r>
    </w:p>
    <w:p w14:paraId="1FE08FCF"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4F9CCA6"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7E2CA49D" w14:textId="77777777" w:rsidR="003154FC" w:rsidRPr="006D15C3" w:rsidRDefault="003154FC" w:rsidP="003154FC">
      <w:pPr>
        <w:spacing w:after="0" w:line="240" w:lineRule="auto"/>
        <w:ind w:firstLine="709"/>
        <w:jc w:val="center"/>
        <w:rPr>
          <w:rFonts w:ascii="Times New Roman" w:hAnsi="Times New Roman" w:cs="Times New Roman"/>
          <w:b/>
          <w:bCs/>
          <w:sz w:val="24"/>
          <w:szCs w:val="24"/>
          <w:lang w:eastAsia="ru-RU"/>
        </w:rPr>
      </w:pPr>
      <w:r w:rsidRPr="006D15C3">
        <w:rPr>
          <w:rFonts w:ascii="Times New Roman" w:hAnsi="Times New Roman" w:cs="Times New Roman"/>
          <w:b/>
          <w:bCs/>
          <w:sz w:val="24"/>
          <w:szCs w:val="24"/>
          <w:lang w:val="en-US" w:eastAsia="ru-RU"/>
        </w:rPr>
        <w:t>II</w:t>
      </w:r>
      <w:r w:rsidRPr="006D15C3">
        <w:rPr>
          <w:rFonts w:ascii="Times New Roman" w:hAnsi="Times New Roman" w:cs="Times New Roman"/>
          <w:b/>
          <w:bCs/>
          <w:sz w:val="24"/>
          <w:szCs w:val="24"/>
          <w:lang w:eastAsia="ru-RU"/>
        </w:rPr>
        <w:t>. Стандарт предоставления муниципальной услуги.</w:t>
      </w:r>
    </w:p>
    <w:p w14:paraId="11B4109A" w14:textId="77777777" w:rsidR="003154FC" w:rsidRPr="006D15C3" w:rsidRDefault="003154FC" w:rsidP="003154FC">
      <w:pPr>
        <w:spacing w:after="0" w:line="240" w:lineRule="auto"/>
        <w:ind w:firstLine="709"/>
        <w:jc w:val="center"/>
        <w:rPr>
          <w:rFonts w:ascii="Times New Roman" w:hAnsi="Times New Roman" w:cs="Times New Roman"/>
          <w:bCs/>
          <w:sz w:val="24"/>
          <w:szCs w:val="24"/>
          <w:lang w:eastAsia="ru-RU"/>
        </w:rPr>
      </w:pPr>
    </w:p>
    <w:p w14:paraId="43ED9745" w14:textId="77777777" w:rsidR="003154FC" w:rsidRPr="006D15C3" w:rsidRDefault="003154FC" w:rsidP="003154FC">
      <w:pPr>
        <w:spacing w:after="0" w:line="240" w:lineRule="auto"/>
        <w:ind w:firstLine="709"/>
        <w:jc w:val="center"/>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 xml:space="preserve">Полное наименование муниципальной услуги, </w:t>
      </w:r>
      <w:proofErr w:type="spellStart"/>
      <w:r w:rsidRPr="006D15C3">
        <w:rPr>
          <w:rFonts w:ascii="Times New Roman" w:hAnsi="Times New Roman" w:cs="Times New Roman"/>
          <w:bCs/>
          <w:sz w:val="24"/>
          <w:szCs w:val="24"/>
          <w:lang w:eastAsia="ru-RU"/>
        </w:rPr>
        <w:t>сокращенное</w:t>
      </w:r>
      <w:proofErr w:type="spellEnd"/>
      <w:r w:rsidRPr="006D15C3">
        <w:rPr>
          <w:rFonts w:ascii="Times New Roman" w:hAnsi="Times New Roman" w:cs="Times New Roman"/>
          <w:bCs/>
          <w:sz w:val="24"/>
          <w:szCs w:val="24"/>
          <w:lang w:eastAsia="ru-RU"/>
        </w:rPr>
        <w:t xml:space="preserve"> наименование</w:t>
      </w:r>
    </w:p>
    <w:p w14:paraId="0CD11C2B" w14:textId="77777777" w:rsidR="003154FC" w:rsidRPr="006D15C3" w:rsidRDefault="003154FC" w:rsidP="003154FC">
      <w:pPr>
        <w:spacing w:after="0" w:line="240" w:lineRule="auto"/>
        <w:ind w:firstLine="709"/>
        <w:jc w:val="center"/>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муниципальной услуги</w:t>
      </w:r>
    </w:p>
    <w:p w14:paraId="4D3258E4" w14:textId="77777777" w:rsidR="003154FC" w:rsidRPr="006D15C3" w:rsidRDefault="003154FC" w:rsidP="003154FC">
      <w:pPr>
        <w:spacing w:after="0" w:line="240" w:lineRule="auto"/>
        <w:ind w:firstLine="709"/>
        <w:jc w:val="center"/>
        <w:rPr>
          <w:rFonts w:ascii="Times New Roman" w:hAnsi="Times New Roman" w:cs="Times New Roman"/>
          <w:bCs/>
          <w:sz w:val="24"/>
          <w:szCs w:val="24"/>
          <w:lang w:eastAsia="ru-RU"/>
        </w:rPr>
      </w:pPr>
    </w:p>
    <w:p w14:paraId="1F88F04E"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2.1. Полное наименование </w:t>
      </w:r>
      <w:r w:rsidRPr="006D15C3">
        <w:rPr>
          <w:rFonts w:ascii="Times New Roman" w:hAnsi="Times New Roman" w:cs="Times New Roman"/>
          <w:bCs/>
          <w:sz w:val="24"/>
          <w:szCs w:val="24"/>
          <w:lang w:eastAsia="ru-RU"/>
        </w:rPr>
        <w:t>муниципальной услуги</w:t>
      </w:r>
      <w:r w:rsidRPr="006D15C3">
        <w:rPr>
          <w:rFonts w:ascii="Times New Roman" w:hAnsi="Times New Roman" w:cs="Times New Roman"/>
          <w:sz w:val="24"/>
          <w:szCs w:val="24"/>
          <w:lang w:eastAsia="ru-RU"/>
        </w:rPr>
        <w:t xml:space="preserve">: «Принятие граждан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w:t>
      </w:r>
    </w:p>
    <w:p w14:paraId="6377B321"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spellStart"/>
      <w:r w:rsidRPr="006D15C3">
        <w:rPr>
          <w:rFonts w:ascii="Times New Roman" w:hAnsi="Times New Roman" w:cs="Times New Roman"/>
          <w:sz w:val="24"/>
          <w:szCs w:val="24"/>
          <w:lang w:eastAsia="ru-RU"/>
        </w:rPr>
        <w:t>Сокращенное</w:t>
      </w:r>
      <w:proofErr w:type="spellEnd"/>
      <w:r w:rsidRPr="006D15C3">
        <w:rPr>
          <w:rFonts w:ascii="Times New Roman" w:hAnsi="Times New Roman" w:cs="Times New Roman"/>
          <w:sz w:val="24"/>
          <w:szCs w:val="24"/>
          <w:lang w:eastAsia="ru-RU"/>
        </w:rPr>
        <w:t xml:space="preserve"> наименование </w:t>
      </w:r>
      <w:r w:rsidRPr="006D15C3">
        <w:rPr>
          <w:rFonts w:ascii="Times New Roman" w:hAnsi="Times New Roman" w:cs="Times New Roman"/>
          <w:bCs/>
          <w:sz w:val="24"/>
          <w:szCs w:val="24"/>
          <w:lang w:eastAsia="ru-RU"/>
        </w:rPr>
        <w:t>муниципальной услуги:</w:t>
      </w:r>
      <w:r w:rsidRPr="006D15C3">
        <w:rPr>
          <w:rFonts w:ascii="Times New Roman" w:hAnsi="Times New Roman" w:cs="Times New Roman"/>
          <w:sz w:val="24"/>
          <w:szCs w:val="24"/>
        </w:rPr>
        <w:t xml:space="preserve"> «Принятие граждан на </w:t>
      </w:r>
      <w:proofErr w:type="spellStart"/>
      <w:r w:rsidRPr="006D15C3">
        <w:rPr>
          <w:rFonts w:ascii="Times New Roman" w:hAnsi="Times New Roman" w:cs="Times New Roman"/>
          <w:sz w:val="24"/>
          <w:szCs w:val="24"/>
        </w:rPr>
        <w:t>учет</w:t>
      </w:r>
      <w:proofErr w:type="spellEnd"/>
      <w:r w:rsidRPr="006D15C3">
        <w:rPr>
          <w:rFonts w:ascii="Times New Roman" w:hAnsi="Times New Roman" w:cs="Times New Roman"/>
          <w:sz w:val="24"/>
          <w:szCs w:val="24"/>
        </w:rPr>
        <w:t xml:space="preserve"> в качестве нуждающихся в жилых помещениях».</w:t>
      </w:r>
    </w:p>
    <w:p w14:paraId="021FEE2E"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1E01117C"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r w:rsidRPr="006D15C3">
        <w:rPr>
          <w:sz w:val="24"/>
          <w:szCs w:val="24"/>
        </w:rPr>
        <w:tab/>
      </w:r>
      <w:r w:rsidRPr="006D15C3">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2A08936C" w14:textId="0717A01C" w:rsidR="003154FC" w:rsidRPr="006D15C3" w:rsidRDefault="003154FC" w:rsidP="003154FC">
      <w:pPr>
        <w:tabs>
          <w:tab w:val="left" w:pos="567"/>
        </w:tabs>
        <w:spacing w:after="0" w:line="240" w:lineRule="auto"/>
        <w:ind w:firstLine="141"/>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ab/>
        <w:t xml:space="preserve">2.2. Муниципальную услугу предоставляет: администрация муниципального образования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Тихвинского муниципального района </w:t>
      </w:r>
      <w:r w:rsidRPr="006D15C3">
        <w:rPr>
          <w:rFonts w:ascii="Times New Roman" w:hAnsi="Times New Roman" w:cs="Times New Roman"/>
          <w:sz w:val="24"/>
          <w:szCs w:val="24"/>
          <w:lang w:eastAsia="ru-RU"/>
        </w:rPr>
        <w:t>Ленинградской области.</w:t>
      </w:r>
    </w:p>
    <w:p w14:paraId="260C6AC1"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В предоставлении муниципальной услуги участвуют:</w:t>
      </w:r>
    </w:p>
    <w:p w14:paraId="456843C2"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1) Организация:</w:t>
      </w:r>
    </w:p>
    <w:p w14:paraId="4BFC348E" w14:textId="5497871D"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Администрация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Тихвинского муниципального района</w:t>
      </w:r>
      <w:r w:rsidRPr="006D15C3">
        <w:rPr>
          <w:rFonts w:ascii="Times New Roman" w:hAnsi="Times New Roman" w:cs="Times New Roman"/>
          <w:sz w:val="24"/>
          <w:szCs w:val="24"/>
          <w:lang w:eastAsia="ru-RU"/>
        </w:rPr>
        <w:t>;</w:t>
      </w:r>
    </w:p>
    <w:p w14:paraId="25790594"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2) </w:t>
      </w:r>
      <w:r w:rsidRPr="006D15C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D15C3">
        <w:rPr>
          <w:rFonts w:ascii="Times New Roman" w:hAnsi="Times New Roman" w:cs="Times New Roman"/>
          <w:sz w:val="24"/>
          <w:szCs w:val="24"/>
          <w:lang w:eastAsia="ru-RU"/>
        </w:rPr>
        <w:t>(далее – МФЦ);</w:t>
      </w:r>
    </w:p>
    <w:p w14:paraId="2ED7B803"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3) Федеральная служба государственной регистрации, кадастра и картографии;</w:t>
      </w:r>
    </w:p>
    <w:p w14:paraId="24BB1C3D" w14:textId="77777777" w:rsidR="003154FC" w:rsidRPr="006D15C3" w:rsidRDefault="003154FC" w:rsidP="003154FC">
      <w:pPr>
        <w:spacing w:after="0" w:line="240" w:lineRule="auto"/>
        <w:ind w:firstLine="709"/>
        <w:jc w:val="both"/>
        <w:rPr>
          <w:rFonts w:ascii="Times New Roman" w:hAnsi="Times New Roman" w:cs="Times New Roman"/>
          <w:color w:val="000000"/>
          <w:sz w:val="24"/>
          <w:szCs w:val="24"/>
        </w:rPr>
      </w:pPr>
      <w:r w:rsidRPr="006D15C3">
        <w:rPr>
          <w:rFonts w:ascii="Times New Roman" w:hAnsi="Times New Roman" w:cs="Times New Roman"/>
          <w:sz w:val="24"/>
          <w:szCs w:val="24"/>
          <w:lang w:eastAsia="ru-RU"/>
        </w:rPr>
        <w:t xml:space="preserve">4) </w:t>
      </w:r>
      <w:r w:rsidRPr="006D15C3">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39371F23" w14:textId="77777777" w:rsidR="003154FC" w:rsidRPr="006D15C3" w:rsidRDefault="003154FC" w:rsidP="003154FC">
      <w:pPr>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5) Министерство внутренних дел Российской Федерации;</w:t>
      </w:r>
    </w:p>
    <w:p w14:paraId="12B2466D" w14:textId="77777777" w:rsidR="003154FC" w:rsidRPr="006D15C3" w:rsidRDefault="003154FC" w:rsidP="003154FC">
      <w:pPr>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6) </w:t>
      </w:r>
      <w:proofErr w:type="gramStart"/>
      <w:r w:rsidRPr="006D15C3">
        <w:rPr>
          <w:rFonts w:ascii="Times New Roman" w:eastAsia="Times New Roman" w:hAnsi="Times New Roman" w:cs="Times New Roman"/>
          <w:sz w:val="24"/>
          <w:szCs w:val="24"/>
          <w:lang w:eastAsia="ru-RU"/>
        </w:rPr>
        <w:t>Фонд  пенсионного</w:t>
      </w:r>
      <w:proofErr w:type="gramEnd"/>
      <w:r w:rsidRPr="006D15C3">
        <w:rPr>
          <w:rFonts w:ascii="Times New Roman" w:eastAsia="Times New Roman" w:hAnsi="Times New Roman" w:cs="Times New Roman"/>
          <w:sz w:val="24"/>
          <w:szCs w:val="24"/>
          <w:lang w:eastAsia="ru-RU"/>
        </w:rPr>
        <w:t xml:space="preserve"> и социального страхования Российской Федерации;</w:t>
      </w:r>
    </w:p>
    <w:p w14:paraId="5C448CBA" w14:textId="77777777" w:rsidR="003154FC" w:rsidRPr="006D15C3" w:rsidRDefault="003154FC" w:rsidP="003154FC">
      <w:pPr>
        <w:spacing w:after="0" w:line="240" w:lineRule="auto"/>
        <w:ind w:firstLine="709"/>
        <w:contextualSpacing/>
        <w:jc w:val="both"/>
        <w:rPr>
          <w:rFonts w:ascii="Times New Roman" w:hAnsi="Times New Roman" w:cs="Times New Roman"/>
          <w:sz w:val="24"/>
          <w:szCs w:val="24"/>
        </w:rPr>
      </w:pPr>
      <w:r w:rsidRPr="006D15C3">
        <w:rPr>
          <w:rFonts w:ascii="Times New Roman" w:hAnsi="Times New Roman" w:cs="Times New Roman"/>
          <w:sz w:val="24"/>
          <w:szCs w:val="24"/>
        </w:rPr>
        <w:t xml:space="preserve">7) орган, осуществляющий пенсионное обеспечение (за исключением </w:t>
      </w:r>
      <w:proofErr w:type="gramStart"/>
      <w:r w:rsidRPr="006D15C3">
        <w:rPr>
          <w:rFonts w:ascii="Times New Roman" w:eastAsia="Times New Roman" w:hAnsi="Times New Roman" w:cs="Times New Roman"/>
          <w:sz w:val="24"/>
          <w:szCs w:val="24"/>
          <w:lang w:eastAsia="ru-RU"/>
        </w:rPr>
        <w:t>Фонда  пенсионного</w:t>
      </w:r>
      <w:proofErr w:type="gramEnd"/>
      <w:r w:rsidRPr="006D15C3">
        <w:rPr>
          <w:rFonts w:ascii="Times New Roman" w:eastAsia="Times New Roman" w:hAnsi="Times New Roman" w:cs="Times New Roman"/>
          <w:sz w:val="24"/>
          <w:szCs w:val="24"/>
          <w:lang w:eastAsia="ru-RU"/>
        </w:rPr>
        <w:t xml:space="preserve"> и социального страхования Российской Федерации</w:t>
      </w:r>
      <w:r w:rsidRPr="006D15C3">
        <w:rPr>
          <w:rFonts w:ascii="Times New Roman" w:hAnsi="Times New Roman" w:cs="Times New Roman"/>
          <w:sz w:val="24"/>
          <w:szCs w:val="24"/>
        </w:rPr>
        <w:t>);</w:t>
      </w:r>
    </w:p>
    <w:p w14:paraId="4CD7A033" w14:textId="77777777" w:rsidR="003154FC" w:rsidRPr="006D15C3" w:rsidRDefault="003154FC" w:rsidP="003154FC">
      <w:pPr>
        <w:spacing w:after="0" w:line="240" w:lineRule="auto"/>
        <w:ind w:firstLine="709"/>
        <w:contextualSpacing/>
        <w:jc w:val="both"/>
        <w:rPr>
          <w:rFonts w:ascii="Times New Roman" w:eastAsia="Times New Roman" w:hAnsi="Times New Roman" w:cs="Times New Roman"/>
          <w:sz w:val="24"/>
          <w:szCs w:val="24"/>
          <w:lang w:eastAsia="ru-RU"/>
        </w:rPr>
      </w:pPr>
      <w:r w:rsidRPr="003154FC">
        <w:rPr>
          <w:rFonts w:ascii="Times New Roman" w:hAnsi="Times New Roman" w:cs="Times New Roman"/>
          <w:sz w:val="24"/>
          <w:szCs w:val="24"/>
          <w:shd w:val="clear" w:color="auto" w:fill="FFFFFF"/>
        </w:rPr>
        <w:lastRenderedPageBreak/>
        <w:t>8) орган государственной службы занятости</w:t>
      </w:r>
    </w:p>
    <w:p w14:paraId="07299C32"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9) </w:t>
      </w:r>
      <w:r w:rsidRPr="006D15C3">
        <w:rPr>
          <w:rFonts w:ascii="Times New Roman" w:hAnsi="Times New Roman" w:cs="Times New Roman"/>
          <w:sz w:val="24"/>
          <w:szCs w:val="24"/>
        </w:rPr>
        <w:t>Федеральная налоговая служба;</w:t>
      </w:r>
    </w:p>
    <w:p w14:paraId="6259F192"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10) Федеральная служба судебных приставов;</w:t>
      </w:r>
    </w:p>
    <w:p w14:paraId="2F954BDA"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11) </w:t>
      </w:r>
      <w:r w:rsidRPr="006D15C3">
        <w:rPr>
          <w:rFonts w:ascii="Times New Roman" w:hAnsi="Times New Roman" w:cs="Times New Roman"/>
          <w:sz w:val="24"/>
          <w:szCs w:val="24"/>
        </w:rPr>
        <w:t>Федеральная служба исполнения наказаний;</w:t>
      </w:r>
    </w:p>
    <w:p w14:paraId="0D8BAD8F"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12) </w:t>
      </w:r>
      <w:r w:rsidRPr="006D15C3">
        <w:rPr>
          <w:rFonts w:ascii="Times New Roman" w:hAnsi="Times New Roman" w:cs="Times New Roman"/>
          <w:sz w:val="24"/>
          <w:szCs w:val="24"/>
        </w:rPr>
        <w:t>Министерство обороны Российской Федерации и подведомственные ему учреждения;</w:t>
      </w:r>
    </w:p>
    <w:p w14:paraId="428E05BD"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lang w:eastAsia="ru-RU"/>
        </w:rPr>
        <w:t>13)</w:t>
      </w:r>
      <w:r w:rsidRPr="006D15C3">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D7F05BD"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D0C1AF2"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1) при личной явке:</w:t>
      </w:r>
    </w:p>
    <w:p w14:paraId="0472965A"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в ОМСУ/Организацию, в филиалах, отделах, </w:t>
      </w:r>
      <w:proofErr w:type="spellStart"/>
      <w:r w:rsidRPr="006D15C3">
        <w:rPr>
          <w:rFonts w:ascii="Times New Roman" w:hAnsi="Times New Roman" w:cs="Times New Roman"/>
          <w:sz w:val="24"/>
          <w:szCs w:val="24"/>
          <w:lang w:eastAsia="ru-RU"/>
        </w:rPr>
        <w:t>удаленных</w:t>
      </w:r>
      <w:proofErr w:type="spellEnd"/>
      <w:r w:rsidRPr="006D15C3">
        <w:rPr>
          <w:rFonts w:ascii="Times New Roman" w:hAnsi="Times New Roman" w:cs="Times New Roman"/>
          <w:sz w:val="24"/>
          <w:szCs w:val="24"/>
          <w:lang w:eastAsia="ru-RU"/>
        </w:rPr>
        <w:t xml:space="preserve"> рабочих мест ГБУ ЛО «МФЦ»;</w:t>
      </w:r>
    </w:p>
    <w:p w14:paraId="3AFEA57B"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 без личной явки:</w:t>
      </w:r>
    </w:p>
    <w:p w14:paraId="561F2EA8"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054DCE1C"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proofErr w:type="gramStart"/>
      <w:r w:rsidRPr="006D15C3">
        <w:rPr>
          <w:rFonts w:ascii="Times New Roman" w:hAnsi="Times New Roman" w:cs="Times New Roman"/>
          <w:sz w:val="24"/>
          <w:szCs w:val="24"/>
          <w:lang w:eastAsia="ru-RU"/>
        </w:rPr>
        <w:t>1.2.1:–</w:t>
      </w:r>
      <w:proofErr w:type="gramEnd"/>
      <w:r w:rsidRPr="006D15C3">
        <w:rPr>
          <w:rFonts w:ascii="Times New Roman" w:hAnsi="Times New Roman" w:cs="Times New Roman"/>
          <w:sz w:val="24"/>
          <w:szCs w:val="24"/>
          <w:lang w:eastAsia="ru-RU"/>
        </w:rPr>
        <w:t xml:space="preserve"> все граждане, имеющие основания; </w:t>
      </w:r>
    </w:p>
    <w:p w14:paraId="14E8AAF1"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proofErr w:type="gramStart"/>
      <w:r w:rsidRPr="006D15C3">
        <w:rPr>
          <w:rFonts w:ascii="Times New Roman" w:hAnsi="Times New Roman" w:cs="Times New Roman"/>
          <w:sz w:val="24"/>
          <w:szCs w:val="24"/>
          <w:lang w:eastAsia="ru-RU"/>
        </w:rPr>
        <w:t>1.2.2 .</w:t>
      </w:r>
      <w:proofErr w:type="gramEnd"/>
      <w:r w:rsidRPr="006D15C3">
        <w:rPr>
          <w:rFonts w:ascii="Times New Roman" w:hAnsi="Times New Roman" w:cs="Times New Roman"/>
          <w:sz w:val="24"/>
          <w:szCs w:val="24"/>
          <w:lang w:eastAsia="ru-RU"/>
        </w:rPr>
        <w:t xml:space="preserve">– все граждане, имеющие основания. </w:t>
      </w:r>
    </w:p>
    <w:p w14:paraId="3CF29DD1"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Заявитель может записаться на </w:t>
      </w:r>
      <w:proofErr w:type="spellStart"/>
      <w:r w:rsidRPr="006D15C3">
        <w:rPr>
          <w:rFonts w:ascii="Times New Roman" w:hAnsi="Times New Roman" w:cs="Times New Roman"/>
          <w:sz w:val="24"/>
          <w:szCs w:val="24"/>
          <w:lang w:eastAsia="ru-RU"/>
        </w:rPr>
        <w:t>прием</w:t>
      </w:r>
      <w:proofErr w:type="spellEnd"/>
      <w:r w:rsidRPr="006D15C3">
        <w:rPr>
          <w:rFonts w:ascii="Times New Roman" w:hAnsi="Times New Roman" w:cs="Times New Roman"/>
          <w:sz w:val="24"/>
          <w:szCs w:val="24"/>
          <w:lang w:eastAsia="ru-RU"/>
        </w:rPr>
        <w:t xml:space="preserve"> для подачи заявления о предоставлении услуги следующими способами:</w:t>
      </w:r>
    </w:p>
    <w:p w14:paraId="429D3298"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Заявитель может записаться на </w:t>
      </w:r>
      <w:proofErr w:type="spellStart"/>
      <w:r w:rsidRPr="006D15C3">
        <w:rPr>
          <w:rFonts w:ascii="Times New Roman" w:hAnsi="Times New Roman" w:cs="Times New Roman"/>
          <w:sz w:val="24"/>
          <w:szCs w:val="24"/>
          <w:lang w:eastAsia="ru-RU"/>
        </w:rPr>
        <w:t>прием</w:t>
      </w:r>
      <w:proofErr w:type="spellEnd"/>
      <w:r w:rsidRPr="006D15C3">
        <w:rPr>
          <w:rFonts w:ascii="Times New Roman" w:hAnsi="Times New Roman" w:cs="Times New Roman"/>
          <w:sz w:val="24"/>
          <w:szCs w:val="24"/>
          <w:lang w:eastAsia="ru-RU"/>
        </w:rPr>
        <w:t xml:space="preserve"> для подачи заявления о предоставлении услуги следующими способами:</w:t>
      </w:r>
    </w:p>
    <w:p w14:paraId="23AAB8A1"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1) посредством ПГУ ЛО/ЕПГУ – МФЦ;</w:t>
      </w:r>
    </w:p>
    <w:p w14:paraId="6779AFEF"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 по телефону – в МФЦ, в ОМСУ/Организацию;</w:t>
      </w:r>
    </w:p>
    <w:p w14:paraId="425F4D8C"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Для записи заявитель выбирает любую свободную для </w:t>
      </w:r>
      <w:proofErr w:type="spellStart"/>
      <w:r w:rsidRPr="006D15C3">
        <w:rPr>
          <w:rFonts w:ascii="Times New Roman" w:hAnsi="Times New Roman" w:cs="Times New Roman"/>
          <w:sz w:val="24"/>
          <w:szCs w:val="24"/>
          <w:lang w:eastAsia="ru-RU"/>
        </w:rPr>
        <w:t>приема</w:t>
      </w:r>
      <w:proofErr w:type="spellEnd"/>
      <w:r w:rsidRPr="006D15C3">
        <w:rPr>
          <w:rFonts w:ascii="Times New Roman" w:hAnsi="Times New Roman" w:cs="Times New Roman"/>
          <w:sz w:val="24"/>
          <w:szCs w:val="24"/>
          <w:lang w:eastAsia="ru-RU"/>
        </w:rPr>
        <w:t xml:space="preserve"> дату и время в пределах установленного в МФЦ, в ОМСУ/Организации графика </w:t>
      </w:r>
      <w:proofErr w:type="spellStart"/>
      <w:r w:rsidRPr="006D15C3">
        <w:rPr>
          <w:rFonts w:ascii="Times New Roman" w:hAnsi="Times New Roman" w:cs="Times New Roman"/>
          <w:sz w:val="24"/>
          <w:szCs w:val="24"/>
          <w:lang w:eastAsia="ru-RU"/>
        </w:rPr>
        <w:t>приема</w:t>
      </w:r>
      <w:proofErr w:type="spellEnd"/>
      <w:r w:rsidRPr="006D15C3">
        <w:rPr>
          <w:rFonts w:ascii="Times New Roman" w:hAnsi="Times New Roman" w:cs="Times New Roman"/>
          <w:sz w:val="24"/>
          <w:szCs w:val="24"/>
          <w:lang w:eastAsia="ru-RU"/>
        </w:rPr>
        <w:t xml:space="preserve"> заявителей.</w:t>
      </w:r>
    </w:p>
    <w:p w14:paraId="5D2ED903"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6D15C3">
        <w:rPr>
          <w:rFonts w:ascii="Times New Roman" w:hAnsi="Times New Roman" w:cs="Times New Roman"/>
          <w:sz w:val="24"/>
          <w:szCs w:val="24"/>
          <w:lang w:eastAsia="ru-RU"/>
        </w:rPr>
        <w:t>приема</w:t>
      </w:r>
      <w:proofErr w:type="spellEnd"/>
      <w:r w:rsidRPr="006D15C3">
        <w:rPr>
          <w:rFonts w:ascii="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69482A2B"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lang w:eastAsia="ru-RU"/>
        </w:rPr>
      </w:pPr>
    </w:p>
    <w:p w14:paraId="1086AAE9"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
      <w:bookmarkEnd w:id="2"/>
      <w:r w:rsidRPr="006D15C3">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95766B7"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0C4B8D"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BB4E97"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67C2E60C" w14:textId="77777777" w:rsidR="003154FC" w:rsidRPr="006D15C3" w:rsidRDefault="003154FC" w:rsidP="003154FC">
      <w:pPr>
        <w:spacing w:after="0" w:line="240" w:lineRule="auto"/>
        <w:jc w:val="center"/>
        <w:rPr>
          <w:rFonts w:ascii="Times New Roman" w:hAnsi="Times New Roman" w:cs="Times New Roman"/>
          <w:sz w:val="24"/>
          <w:szCs w:val="24"/>
        </w:rPr>
      </w:pPr>
      <w:r w:rsidRPr="006D15C3">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3B00497B"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2.3. Результатом предоставления муниципальной услуги является:  </w:t>
      </w:r>
    </w:p>
    <w:p w14:paraId="150FB579"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в отношении услуги 1.2.1.:</w:t>
      </w:r>
    </w:p>
    <w:p w14:paraId="16B1A8DE"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решение в форме ненормативного правового акта о принятии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договору социального найма, согласно приложению № 5;</w:t>
      </w:r>
    </w:p>
    <w:p w14:paraId="38A8122F"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 xml:space="preserve">- решение в форме ненормативного правового </w:t>
      </w:r>
      <w:proofErr w:type="gramStart"/>
      <w:r w:rsidRPr="006D15C3">
        <w:rPr>
          <w:rFonts w:ascii="Times New Roman" w:hAnsi="Times New Roman" w:cs="Times New Roman"/>
          <w:sz w:val="24"/>
          <w:szCs w:val="24"/>
          <w:lang w:eastAsia="ru-RU"/>
        </w:rPr>
        <w:t>акта  об</w:t>
      </w:r>
      <w:proofErr w:type="gramEnd"/>
      <w:r w:rsidRPr="006D15C3">
        <w:rPr>
          <w:rFonts w:ascii="Times New Roman" w:hAnsi="Times New Roman" w:cs="Times New Roman"/>
          <w:sz w:val="24"/>
          <w:szCs w:val="24"/>
          <w:lang w:eastAsia="ru-RU"/>
        </w:rPr>
        <w:t xml:space="preserve"> отказе в принятии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 согласно приложению № 6</w:t>
      </w:r>
    </w:p>
    <w:p w14:paraId="22CE5E22" w14:textId="77777777" w:rsidR="003154FC" w:rsidRPr="006D15C3" w:rsidRDefault="003154FC" w:rsidP="003154FC">
      <w:pPr>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61FDF5A6"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в отношении услуги 1.2.2.:</w:t>
      </w:r>
    </w:p>
    <w:p w14:paraId="66C5BD17" w14:textId="77777777" w:rsidR="003154FC" w:rsidRPr="006D15C3" w:rsidRDefault="003154FC" w:rsidP="003154FC">
      <w:pPr>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решение в форме </w:t>
      </w:r>
      <w:r w:rsidRPr="006D15C3">
        <w:rPr>
          <w:rFonts w:ascii="Times New Roman" w:hAnsi="Times New Roman" w:cs="Times New Roman"/>
          <w:i/>
          <w:sz w:val="24"/>
          <w:szCs w:val="24"/>
          <w:lang w:eastAsia="ru-RU"/>
        </w:rPr>
        <w:t>уведомления</w:t>
      </w:r>
      <w:r w:rsidRPr="006D15C3">
        <w:rPr>
          <w:rFonts w:ascii="Times New Roman" w:hAnsi="Times New Roman" w:cs="Times New Roman"/>
          <w:sz w:val="24"/>
          <w:szCs w:val="24"/>
          <w:lang w:eastAsia="ru-RU"/>
        </w:rPr>
        <w:t xml:space="preserve">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договору социального найма согласно приложению №___</w:t>
      </w:r>
      <w:proofErr w:type="gramStart"/>
      <w:r w:rsidRPr="006D15C3">
        <w:rPr>
          <w:rFonts w:ascii="Times New Roman" w:hAnsi="Times New Roman" w:cs="Times New Roman"/>
          <w:sz w:val="24"/>
          <w:szCs w:val="24"/>
          <w:lang w:eastAsia="ru-RU"/>
        </w:rPr>
        <w:t>_ ;</w:t>
      </w:r>
      <w:proofErr w:type="gramEnd"/>
    </w:p>
    <w:p w14:paraId="4AF408C0" w14:textId="77777777" w:rsidR="003154FC" w:rsidRPr="006D15C3" w:rsidRDefault="003154FC" w:rsidP="003154FC">
      <w:pPr>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решение в форме </w:t>
      </w:r>
      <w:r w:rsidRPr="006D15C3">
        <w:rPr>
          <w:rFonts w:ascii="Times New Roman" w:hAnsi="Times New Roman" w:cs="Times New Roman"/>
          <w:i/>
          <w:sz w:val="24"/>
          <w:szCs w:val="24"/>
          <w:lang w:eastAsia="ru-RU"/>
        </w:rPr>
        <w:t xml:space="preserve">уведомления </w:t>
      </w:r>
      <w:r w:rsidRPr="006D15C3">
        <w:rPr>
          <w:rFonts w:ascii="Times New Roman" w:hAnsi="Times New Roman" w:cs="Times New Roman"/>
          <w:sz w:val="24"/>
          <w:szCs w:val="24"/>
          <w:lang w:eastAsia="ru-RU"/>
        </w:rPr>
        <w:t xml:space="preserve">об отказе в предоставлении информации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договору социального найма согласно приложению №6;</w:t>
      </w:r>
    </w:p>
    <w:p w14:paraId="0F008F16"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7DF099"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1) при личной явке:</w:t>
      </w:r>
    </w:p>
    <w:p w14:paraId="3183DA80"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В ОМСУ, в филиалах, отделах, </w:t>
      </w:r>
      <w:proofErr w:type="spellStart"/>
      <w:r w:rsidRPr="006D15C3">
        <w:rPr>
          <w:rFonts w:ascii="Times New Roman" w:hAnsi="Times New Roman" w:cs="Times New Roman"/>
          <w:sz w:val="24"/>
          <w:szCs w:val="24"/>
          <w:lang w:eastAsia="ru-RU"/>
        </w:rPr>
        <w:t>удаленных</w:t>
      </w:r>
      <w:proofErr w:type="spellEnd"/>
      <w:r w:rsidRPr="006D15C3">
        <w:rPr>
          <w:rFonts w:ascii="Times New Roman" w:hAnsi="Times New Roman" w:cs="Times New Roman"/>
          <w:sz w:val="24"/>
          <w:szCs w:val="24"/>
          <w:lang w:eastAsia="ru-RU"/>
        </w:rPr>
        <w:t xml:space="preserve"> рабочих местах МФЦ;</w:t>
      </w:r>
    </w:p>
    <w:p w14:paraId="2A622DD4"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 без личной явки:</w:t>
      </w:r>
    </w:p>
    <w:p w14:paraId="1384E2E1"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в электронной форме через личный кабинет заявителя на ПГУ ЛО/ЕПГУ;</w:t>
      </w:r>
    </w:p>
    <w:p w14:paraId="6C008270"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на электронную почту; </w:t>
      </w:r>
    </w:p>
    <w:p w14:paraId="6A99056F"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0B72722E"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14:paraId="4093160B"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5C17AD6"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6D15C3">
        <w:rPr>
          <w:rFonts w:ascii="Times New Roman" w:hAnsi="Times New Roman" w:cs="Times New Roman"/>
          <w:sz w:val="24"/>
          <w:szCs w:val="24"/>
        </w:rPr>
        <w:t>учетом</w:t>
      </w:r>
      <w:proofErr w:type="spellEnd"/>
      <w:r w:rsidRPr="006D15C3">
        <w:rPr>
          <w:rFonts w:ascii="Times New Roman" w:hAnsi="Times New Roman" w:cs="Times New Roman"/>
          <w:sz w:val="24"/>
          <w:szCs w:val="24"/>
        </w:rPr>
        <w:t xml:space="preserve"> требования, предусмотренного </w:t>
      </w:r>
      <w:hyperlink w:anchor="Par2" w:history="1">
        <w:r w:rsidRPr="006D15C3">
          <w:rPr>
            <w:rFonts w:ascii="Times New Roman" w:hAnsi="Times New Roman" w:cs="Times New Roman"/>
            <w:sz w:val="24"/>
            <w:szCs w:val="24"/>
          </w:rPr>
          <w:t>частью 3</w:t>
        </w:r>
      </w:hyperlink>
      <w:r w:rsidRPr="006D15C3">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14:paraId="4A925196"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p>
    <w:p w14:paraId="6A50CC45"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r w:rsidRPr="006D15C3">
        <w:rPr>
          <w:rFonts w:ascii="Times New Roman" w:hAnsi="Times New Roman" w:cs="Times New Roman"/>
          <w:sz w:val="24"/>
          <w:szCs w:val="24"/>
        </w:rPr>
        <w:t>Срок предоставления муниципальной услуги</w:t>
      </w:r>
    </w:p>
    <w:p w14:paraId="38B958AC" w14:textId="77777777" w:rsidR="003154FC" w:rsidRPr="006D15C3" w:rsidRDefault="003154FC" w:rsidP="003154FC">
      <w:pPr>
        <w:autoSpaceDE w:val="0"/>
        <w:autoSpaceDN w:val="0"/>
        <w:adjustRightInd w:val="0"/>
        <w:spacing w:after="0" w:line="240" w:lineRule="auto"/>
        <w:rPr>
          <w:rFonts w:ascii="Times New Roman" w:hAnsi="Times New Roman" w:cs="Times New Roman"/>
          <w:sz w:val="24"/>
          <w:szCs w:val="24"/>
        </w:rPr>
      </w:pPr>
    </w:p>
    <w:p w14:paraId="398B7DA6"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2.4. Срок предоставления муниципальной услуги:</w:t>
      </w:r>
    </w:p>
    <w:p w14:paraId="376027DD"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 xml:space="preserve"> - о принятии граждан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w:t>
      </w:r>
      <w:proofErr w:type="gramStart"/>
      <w:r w:rsidRPr="006D15C3">
        <w:rPr>
          <w:rFonts w:ascii="Times New Roman" w:hAnsi="Times New Roman" w:cs="Times New Roman"/>
          <w:sz w:val="24"/>
          <w:szCs w:val="24"/>
          <w:lang w:eastAsia="ru-RU"/>
        </w:rPr>
        <w:t>социального найма</w:t>
      </w:r>
      <w:proofErr w:type="gramEnd"/>
      <w:r w:rsidRPr="006D15C3">
        <w:rPr>
          <w:rFonts w:ascii="Times New Roman" w:hAnsi="Times New Roman" w:cs="Times New Roman"/>
          <w:sz w:val="24"/>
          <w:szCs w:val="24"/>
          <w:lang w:eastAsia="ru-RU"/>
        </w:rPr>
        <w:t xml:space="preserve"> составляет: 10 рабочих дней с даты поступления заявления в ОМСУ/Организацию;</w:t>
      </w:r>
    </w:p>
    <w:p w14:paraId="7EE62BF6"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о предоставлении информации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договору социального найма составляет: 4 рабочих дня с даты поступления заявления в ОМСУ/Организацию.</w:t>
      </w:r>
    </w:p>
    <w:p w14:paraId="5F318509"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p>
    <w:p w14:paraId="09C9901A"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r w:rsidRPr="006D15C3">
        <w:rPr>
          <w:rFonts w:ascii="Times New Roman" w:hAnsi="Times New Roman" w:cs="Times New Roman"/>
          <w:sz w:val="24"/>
          <w:szCs w:val="24"/>
        </w:rPr>
        <w:t>Правовые основания для предоставления государственной услуги</w:t>
      </w:r>
    </w:p>
    <w:p w14:paraId="14A9E328"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sz w:val="24"/>
          <w:szCs w:val="24"/>
        </w:rPr>
      </w:pPr>
    </w:p>
    <w:p w14:paraId="547C215D"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2.5. Правовые основания для предоставления муниципальной услуги:</w:t>
      </w:r>
    </w:p>
    <w:p w14:paraId="3918D097" w14:textId="77777777"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Конституция Российской Федерации;</w:t>
      </w:r>
    </w:p>
    <w:p w14:paraId="0807089A" w14:textId="77777777" w:rsidR="003154FC" w:rsidRPr="006D15C3" w:rsidRDefault="003154FC" w:rsidP="003154FC">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Гражданский кодекс Российской Федерации;</w:t>
      </w:r>
    </w:p>
    <w:p w14:paraId="10E1A3F6" w14:textId="77777777"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Жилищный кодекс Российской Федерации;</w:t>
      </w:r>
    </w:p>
    <w:p w14:paraId="3B5BC7B2" w14:textId="77777777"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4B08BB66" w14:textId="77777777" w:rsidR="003154FC" w:rsidRPr="006D15C3" w:rsidRDefault="003154FC" w:rsidP="003154FC">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90A19B0" w14:textId="77777777" w:rsidR="003154FC" w:rsidRPr="006D15C3" w:rsidRDefault="003154FC" w:rsidP="003154FC">
      <w:pPr>
        <w:pStyle w:val="a3"/>
        <w:tabs>
          <w:tab w:val="left" w:pos="0"/>
        </w:tabs>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0388426B" w14:textId="77777777" w:rsidR="003154FC" w:rsidRPr="006D15C3" w:rsidRDefault="003154FC" w:rsidP="003154FC">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Постановление Правительства Российской Федерации от 20.08.2003 № 512 «О перечне видов доходов, учитываемых при </w:t>
      </w:r>
      <w:proofErr w:type="spellStart"/>
      <w:r w:rsidRPr="006D15C3">
        <w:rPr>
          <w:rFonts w:ascii="Times New Roman" w:hAnsi="Times New Roman" w:cs="Times New Roman"/>
          <w:sz w:val="24"/>
          <w:szCs w:val="24"/>
        </w:rPr>
        <w:t>расчете</w:t>
      </w:r>
      <w:proofErr w:type="spellEnd"/>
      <w:r w:rsidRPr="006D15C3">
        <w:rPr>
          <w:rFonts w:ascii="Times New Roman" w:hAnsi="Times New Roman" w:cs="Times New Roman"/>
          <w:sz w:val="24"/>
          <w:szCs w:val="24"/>
        </w:rPr>
        <w:t xml:space="preserve"> среднедушевого дохода семьи и дохода одиноко проживающего гражданина для оказания им государственной социальной помощи»;</w:t>
      </w:r>
    </w:p>
    <w:p w14:paraId="1D68AF4E" w14:textId="77777777" w:rsidR="003154FC" w:rsidRPr="006D15C3" w:rsidRDefault="003154FC" w:rsidP="003154FC">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Постановление Правительства Российской Федерации </w:t>
      </w:r>
      <w:r w:rsidRPr="006D15C3">
        <w:rPr>
          <w:rFonts w:ascii="Times New Roman" w:hAnsi="Times New Roman" w:cs="Times New Roman"/>
          <w:sz w:val="24"/>
          <w:szCs w:val="24"/>
          <w:lang w:eastAsia="ru-RU"/>
        </w:rPr>
        <w:t>от 24.12.2007 № 922 «Об особенностях порядка исчисления средней заработной платы»</w:t>
      </w:r>
      <w:r w:rsidRPr="006D15C3">
        <w:rPr>
          <w:rFonts w:ascii="Times New Roman" w:hAnsi="Times New Roman" w:cs="Times New Roman"/>
          <w:sz w:val="24"/>
          <w:szCs w:val="24"/>
        </w:rPr>
        <w:t>;</w:t>
      </w:r>
    </w:p>
    <w:p w14:paraId="541A1229" w14:textId="77777777" w:rsidR="003154FC" w:rsidRPr="006D15C3" w:rsidRDefault="003154FC" w:rsidP="003154FC">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07378C09" w14:textId="77777777" w:rsidR="003154FC" w:rsidRPr="006D15C3" w:rsidRDefault="003154FC" w:rsidP="003154FC">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Приказ Минздрава России от 29.11.2012 № 987н «Об утверждении перечня </w:t>
      </w:r>
      <w:proofErr w:type="spellStart"/>
      <w:r w:rsidRPr="006D15C3">
        <w:rPr>
          <w:rFonts w:ascii="Times New Roman" w:hAnsi="Times New Roman" w:cs="Times New Roman"/>
          <w:sz w:val="24"/>
          <w:szCs w:val="24"/>
          <w:lang w:eastAsia="ru-RU"/>
        </w:rPr>
        <w:t>тяжелых</w:t>
      </w:r>
      <w:proofErr w:type="spellEnd"/>
      <w:r w:rsidRPr="006D15C3">
        <w:rPr>
          <w:rFonts w:ascii="Times New Roman" w:hAnsi="Times New Roman" w:cs="Times New Roman"/>
          <w:sz w:val="24"/>
          <w:szCs w:val="24"/>
          <w:lang w:eastAsia="ru-RU"/>
        </w:rPr>
        <w:t xml:space="preserve"> форм хронических заболеваний, при которых невозможно совместное проживание граждан в одной квартире»;</w:t>
      </w:r>
    </w:p>
    <w:p w14:paraId="7903E046" w14:textId="77777777" w:rsidR="003154FC" w:rsidRPr="006D15C3" w:rsidRDefault="003154FC" w:rsidP="003154FC">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24BFE7AD" w14:textId="77777777" w:rsidR="003154FC" w:rsidRPr="006D15C3" w:rsidRDefault="003154FC" w:rsidP="003154FC">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w:t>
      </w:r>
      <w:proofErr w:type="spellStart"/>
      <w:r w:rsidRPr="006D15C3">
        <w:rPr>
          <w:rFonts w:ascii="Times New Roman" w:hAnsi="Times New Roman" w:cs="Times New Roman"/>
          <w:sz w:val="24"/>
          <w:szCs w:val="24"/>
          <w:lang w:eastAsia="ru-RU"/>
        </w:rPr>
        <w:t>учета</w:t>
      </w:r>
      <w:proofErr w:type="spellEnd"/>
      <w:r w:rsidRPr="006D15C3">
        <w:rPr>
          <w:rFonts w:ascii="Times New Roman" w:hAnsi="Times New Roman" w:cs="Times New Roman"/>
          <w:sz w:val="24"/>
          <w:szCs w:val="24"/>
          <w:lang w:eastAsia="ru-RU"/>
        </w:rPr>
        <w:t xml:space="preserve"> граждан </w:t>
      </w:r>
      <w:proofErr w:type="gramStart"/>
      <w:r w:rsidRPr="006D15C3">
        <w:rPr>
          <w:rFonts w:ascii="Times New Roman" w:hAnsi="Times New Roman" w:cs="Times New Roman"/>
          <w:sz w:val="24"/>
          <w:szCs w:val="24"/>
          <w:lang w:eastAsia="ru-RU"/>
        </w:rPr>
        <w:t>в качестве</w:t>
      </w:r>
      <w:proofErr w:type="gramEnd"/>
      <w:r w:rsidRPr="006D15C3">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 </w:t>
      </w:r>
    </w:p>
    <w:p w14:paraId="71279044" w14:textId="77777777"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Постановление Правительства Ленинградской области от 25.01.2006              № 4 «Об утверждении Перечня и форм документов по осуществлению </w:t>
      </w:r>
      <w:proofErr w:type="spellStart"/>
      <w:r w:rsidRPr="006D15C3">
        <w:rPr>
          <w:rFonts w:ascii="Times New Roman" w:hAnsi="Times New Roman" w:cs="Times New Roman"/>
          <w:sz w:val="24"/>
          <w:szCs w:val="24"/>
          <w:lang w:eastAsia="ru-RU"/>
        </w:rPr>
        <w:t>учета</w:t>
      </w:r>
      <w:proofErr w:type="spellEnd"/>
      <w:r w:rsidRPr="006D15C3">
        <w:rPr>
          <w:rFonts w:ascii="Times New Roman" w:hAnsi="Times New Roman" w:cs="Times New Roman"/>
          <w:sz w:val="24"/>
          <w:szCs w:val="24"/>
          <w:lang w:eastAsia="ru-RU"/>
        </w:rPr>
        <w:t xml:space="preserve"> граждан в качестве нуждающихся в жилых помещениях, предоставляемых по </w:t>
      </w:r>
      <w:proofErr w:type="gramStart"/>
      <w:r w:rsidRPr="006D15C3">
        <w:rPr>
          <w:rFonts w:ascii="Times New Roman" w:hAnsi="Times New Roman" w:cs="Times New Roman"/>
          <w:sz w:val="24"/>
          <w:szCs w:val="24"/>
          <w:lang w:eastAsia="ru-RU"/>
        </w:rPr>
        <w:t>договорам  социального</w:t>
      </w:r>
      <w:proofErr w:type="gramEnd"/>
      <w:r w:rsidRPr="006D15C3">
        <w:rPr>
          <w:rFonts w:ascii="Times New Roman" w:hAnsi="Times New Roman" w:cs="Times New Roman"/>
          <w:sz w:val="24"/>
          <w:szCs w:val="24"/>
          <w:lang w:eastAsia="ru-RU"/>
        </w:rPr>
        <w:t xml:space="preserve"> найма, в Ленинградской  области»;</w:t>
      </w:r>
    </w:p>
    <w:p w14:paraId="15D6784B" w14:textId="02DD015C"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Устав муниципального образования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w:t>
      </w:r>
    </w:p>
    <w:p w14:paraId="5FD184D3" w14:textId="0800BAAF"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Постановление администрации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w:t>
      </w:r>
      <w:r w:rsidRPr="006D15C3">
        <w:rPr>
          <w:rFonts w:ascii="Times New Roman" w:hAnsi="Times New Roman" w:cs="Times New Roman"/>
          <w:sz w:val="24"/>
          <w:szCs w:val="24"/>
          <w:lang w:eastAsia="ru-RU"/>
        </w:rPr>
        <w:t xml:space="preserve">«Об утверждении перечня и форм документов для признания граждан малоимущими с целью принятия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w:t>
      </w:r>
    </w:p>
    <w:p w14:paraId="03E1799C" w14:textId="588C98A6"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 xml:space="preserve">Постановление администрации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w:t>
      </w:r>
      <w:r w:rsidRPr="006D15C3">
        <w:rPr>
          <w:rFonts w:ascii="Times New Roman" w:hAnsi="Times New Roman" w:cs="Times New Roman"/>
          <w:sz w:val="24"/>
          <w:szCs w:val="24"/>
          <w:lang w:eastAsia="ru-RU"/>
        </w:rPr>
        <w:t xml:space="preserve"> «Об утверждении </w:t>
      </w:r>
      <w:proofErr w:type="spellStart"/>
      <w:r w:rsidRPr="006D15C3">
        <w:rPr>
          <w:rFonts w:ascii="Times New Roman" w:hAnsi="Times New Roman" w:cs="Times New Roman"/>
          <w:sz w:val="24"/>
          <w:szCs w:val="24"/>
          <w:lang w:eastAsia="ru-RU"/>
        </w:rPr>
        <w:t>учетной</w:t>
      </w:r>
      <w:proofErr w:type="spellEnd"/>
      <w:r w:rsidRPr="006D15C3">
        <w:rPr>
          <w:rFonts w:ascii="Times New Roman" w:hAnsi="Times New Roman" w:cs="Times New Roman"/>
          <w:sz w:val="24"/>
          <w:szCs w:val="24"/>
          <w:lang w:eastAsia="ru-RU"/>
        </w:rPr>
        <w:t xml:space="preserve"> нормы площади жилого помещения и нормы предоставления площади жилого помещения по договору социального найма»;</w:t>
      </w:r>
    </w:p>
    <w:p w14:paraId="7C02F8CF" w14:textId="504295F8" w:rsidR="003154FC" w:rsidRPr="006D15C3" w:rsidRDefault="003154FC" w:rsidP="003154FC">
      <w:pPr>
        <w:pStyle w:val="a3"/>
        <w:numPr>
          <w:ilvl w:val="0"/>
          <w:numId w:val="19"/>
        </w:numPr>
        <w:spacing w:line="240" w:lineRule="auto"/>
        <w:ind w:left="0"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Постановление администрации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w:t>
      </w:r>
      <w:r w:rsidRPr="006D15C3">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191024AC" w14:textId="77777777" w:rsidR="003154FC" w:rsidRPr="006D15C3" w:rsidRDefault="003154FC" w:rsidP="003154FC">
      <w:pPr>
        <w:pStyle w:val="a3"/>
        <w:spacing w:line="240" w:lineRule="auto"/>
        <w:ind w:left="709"/>
        <w:jc w:val="both"/>
        <w:rPr>
          <w:rFonts w:ascii="Times New Roman" w:hAnsi="Times New Roman" w:cs="Times New Roman"/>
          <w:sz w:val="24"/>
          <w:szCs w:val="24"/>
          <w:lang w:eastAsia="ru-RU"/>
        </w:rPr>
      </w:pPr>
    </w:p>
    <w:p w14:paraId="1B5B9D8C" w14:textId="77777777" w:rsidR="003154FC" w:rsidRPr="006D15C3" w:rsidRDefault="003154FC" w:rsidP="003154FC">
      <w:pPr>
        <w:autoSpaceDE w:val="0"/>
        <w:autoSpaceDN w:val="0"/>
        <w:adjustRightInd w:val="0"/>
        <w:spacing w:after="0" w:line="240" w:lineRule="auto"/>
        <w:jc w:val="center"/>
        <w:rPr>
          <w:rFonts w:ascii="Times New Roman" w:hAnsi="Times New Roman" w:cs="Times New Roman"/>
          <w:b/>
          <w:sz w:val="24"/>
          <w:szCs w:val="24"/>
        </w:rPr>
      </w:pPr>
      <w:r w:rsidRPr="006D15C3">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4B7CD24" w14:textId="77777777" w:rsidR="003154FC" w:rsidRPr="006D15C3" w:rsidRDefault="003154FC" w:rsidP="003154FC">
      <w:pPr>
        <w:pStyle w:val="a3"/>
        <w:spacing w:line="240" w:lineRule="auto"/>
        <w:ind w:left="709"/>
        <w:jc w:val="both"/>
        <w:rPr>
          <w:rFonts w:ascii="Times New Roman" w:hAnsi="Times New Roman" w:cs="Times New Roman"/>
          <w:sz w:val="24"/>
          <w:szCs w:val="24"/>
          <w:lang w:eastAsia="ru-RU"/>
        </w:rPr>
      </w:pPr>
    </w:p>
    <w:p w14:paraId="3A45AA48"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1DA25B95"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1) </w:t>
      </w:r>
      <w:r w:rsidRPr="003154FC">
        <w:rPr>
          <w:rFonts w:ascii="Times New Roman"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78A02B48"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лично заявителем при обращении на ЕПГУ;</w:t>
      </w:r>
    </w:p>
    <w:p w14:paraId="33A9664A"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4C5E58D"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D15C3" w:rsidDel="0050003A">
        <w:rPr>
          <w:rFonts w:ascii="Times New Roman" w:eastAsia="Times New Roman" w:hAnsi="Times New Roman" w:cs="Times New Roman"/>
          <w:color w:val="000000"/>
          <w:sz w:val="24"/>
          <w:szCs w:val="24"/>
          <w:lang w:eastAsia="ru-RU"/>
        </w:rPr>
        <w:t xml:space="preserve"> </w:t>
      </w:r>
      <w:r w:rsidRPr="006D15C3">
        <w:rPr>
          <w:rFonts w:ascii="Times New Roman" w:eastAsia="Times New Roman" w:hAnsi="Times New Roman" w:cs="Times New Roman"/>
          <w:color w:val="000000"/>
          <w:sz w:val="24"/>
          <w:szCs w:val="24"/>
          <w:lang w:eastAsia="ru-RU"/>
        </w:rPr>
        <w:t xml:space="preserve">заявитель уведомляется о характере выявленной ошибки и порядке </w:t>
      </w:r>
      <w:proofErr w:type="spellStart"/>
      <w:r w:rsidRPr="006D15C3">
        <w:rPr>
          <w:rFonts w:ascii="Times New Roman" w:eastAsia="Times New Roman" w:hAnsi="Times New Roman" w:cs="Times New Roman"/>
          <w:color w:val="000000"/>
          <w:sz w:val="24"/>
          <w:szCs w:val="24"/>
          <w:lang w:eastAsia="ru-RU"/>
        </w:rPr>
        <w:t>ее</w:t>
      </w:r>
      <w:proofErr w:type="spellEnd"/>
      <w:r w:rsidRPr="006D15C3">
        <w:rPr>
          <w:rFonts w:ascii="Times New Roman" w:eastAsia="Times New Roman" w:hAnsi="Times New Roman" w:cs="Times New Roman"/>
          <w:color w:val="000000"/>
          <w:sz w:val="24"/>
          <w:szCs w:val="24"/>
          <w:lang w:eastAsia="ru-RU"/>
        </w:rPr>
        <w:t xml:space="preserve"> устранения посредством информационного сообщения непосредственно в электронной форме заявления.</w:t>
      </w:r>
    </w:p>
    <w:p w14:paraId="3703FC55"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2EF425DE"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675D7915"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07FB06C1"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в) сохранение ранее </w:t>
      </w:r>
      <w:proofErr w:type="spellStart"/>
      <w:r w:rsidRPr="006D15C3">
        <w:rPr>
          <w:rFonts w:ascii="Times New Roman" w:eastAsia="Times New Roman" w:hAnsi="Times New Roman" w:cs="Times New Roman"/>
          <w:color w:val="000000"/>
          <w:sz w:val="24"/>
          <w:szCs w:val="24"/>
          <w:lang w:eastAsia="ru-RU"/>
        </w:rPr>
        <w:t>введенных</w:t>
      </w:r>
      <w:proofErr w:type="spellEnd"/>
      <w:r w:rsidRPr="006D15C3">
        <w:rPr>
          <w:rFonts w:ascii="Times New Roman" w:eastAsia="Times New Roman" w:hAnsi="Times New Roman" w:cs="Times New Roman"/>
          <w:color w:val="000000"/>
          <w:sz w:val="24"/>
          <w:szCs w:val="24"/>
          <w:lang w:eastAsia="ru-RU"/>
        </w:rPr>
        <w:t xml:space="preserve">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43ED1B6"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w:t>
      </w:r>
      <w:proofErr w:type="spellStart"/>
      <w:r w:rsidRPr="006D15C3">
        <w:rPr>
          <w:rFonts w:ascii="Times New Roman" w:eastAsia="Times New Roman" w:hAnsi="Times New Roman" w:cs="Times New Roman"/>
          <w:color w:val="000000"/>
          <w:sz w:val="24"/>
          <w:szCs w:val="24"/>
          <w:lang w:eastAsia="ru-RU"/>
        </w:rPr>
        <w:t>размещенных</w:t>
      </w:r>
      <w:proofErr w:type="spellEnd"/>
      <w:r w:rsidRPr="006D15C3">
        <w:rPr>
          <w:rFonts w:ascii="Times New Roman" w:eastAsia="Times New Roman" w:hAnsi="Times New Roman" w:cs="Times New Roman"/>
          <w:color w:val="000000"/>
          <w:sz w:val="24"/>
          <w:szCs w:val="24"/>
          <w:lang w:eastAsia="ru-RU"/>
        </w:rPr>
        <w:t xml:space="preserve"> в ЕСИА, и сведений, опубликованных на ЕПГУ, в части, касающейся сведений, отсутствующих в ЕСИА;</w:t>
      </w:r>
    </w:p>
    <w:p w14:paraId="3900046A"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потери ранее </w:t>
      </w:r>
      <w:proofErr w:type="spellStart"/>
      <w:r w:rsidRPr="006D15C3">
        <w:rPr>
          <w:rFonts w:ascii="Times New Roman" w:eastAsia="Times New Roman" w:hAnsi="Times New Roman" w:cs="Times New Roman"/>
          <w:color w:val="000000"/>
          <w:sz w:val="24"/>
          <w:szCs w:val="24"/>
          <w:lang w:eastAsia="ru-RU"/>
        </w:rPr>
        <w:t>введенной</w:t>
      </w:r>
      <w:proofErr w:type="spellEnd"/>
      <w:r w:rsidRPr="006D15C3">
        <w:rPr>
          <w:rFonts w:ascii="Times New Roman" w:eastAsia="Times New Roman" w:hAnsi="Times New Roman" w:cs="Times New Roman"/>
          <w:color w:val="000000"/>
          <w:sz w:val="24"/>
          <w:szCs w:val="24"/>
          <w:lang w:eastAsia="ru-RU"/>
        </w:rPr>
        <w:t xml:space="preserve"> информации;</w:t>
      </w:r>
    </w:p>
    <w:p w14:paraId="50B6336B" w14:textId="77777777" w:rsidR="003154FC" w:rsidRPr="006D15C3" w:rsidRDefault="003154FC" w:rsidP="003154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8DF72B3"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lang w:eastAsia="ru-RU"/>
        </w:rPr>
      </w:pPr>
    </w:p>
    <w:p w14:paraId="2F402D45"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14:paraId="4C158DCD"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лично заявителем при обращении в</w:t>
      </w:r>
      <w:r w:rsidRPr="006D15C3">
        <w:rPr>
          <w:rFonts w:ascii="Times New Roman" w:hAnsi="Times New Roman" w:cs="Times New Roman"/>
          <w:bCs/>
          <w:sz w:val="24"/>
          <w:szCs w:val="24"/>
          <w:lang w:eastAsia="ru-RU"/>
        </w:rPr>
        <w:t xml:space="preserve"> ОМСУ/Организацию</w:t>
      </w:r>
    </w:p>
    <w:p w14:paraId="71EDD43A"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14:paraId="4BF39E58"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6D15C3">
        <w:rPr>
          <w:rFonts w:ascii="Times New Roman" w:hAnsi="Times New Roman" w:cs="Times New Roman"/>
          <w:sz w:val="24"/>
          <w:szCs w:val="24"/>
          <w:lang w:eastAsia="ru-RU"/>
        </w:rPr>
        <w:lastRenderedPageBreak/>
        <w:t>Российской Федерации, паспорт гражданина СССР, временное удостоверение личности гражданина, удостоверение личности военнослужащего РФ);</w:t>
      </w:r>
    </w:p>
    <w:p w14:paraId="5C0E77C0"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Заявление заполняется на основании:</w:t>
      </w:r>
    </w:p>
    <w:p w14:paraId="3214DC2A"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паспортных данных;</w:t>
      </w:r>
    </w:p>
    <w:p w14:paraId="654F01CF"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сведений о месте проживания заявителя и членов его семьи (для услуги 1.2.1);</w:t>
      </w:r>
    </w:p>
    <w:p w14:paraId="23055823"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сведений, указанных в СНИЛС,</w:t>
      </w:r>
    </w:p>
    <w:p w14:paraId="1F130CCF"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сведений, указанных в ИНН (для подтверждения </w:t>
      </w:r>
      <w:proofErr w:type="spellStart"/>
      <w:r w:rsidRPr="006D15C3">
        <w:rPr>
          <w:rFonts w:ascii="Times New Roman" w:hAnsi="Times New Roman" w:cs="Times New Roman"/>
          <w:sz w:val="24"/>
          <w:szCs w:val="24"/>
          <w:lang w:eastAsia="ru-RU"/>
        </w:rPr>
        <w:t>малоимущности</w:t>
      </w:r>
      <w:proofErr w:type="spellEnd"/>
      <w:r w:rsidRPr="006D15C3">
        <w:rPr>
          <w:rFonts w:ascii="Times New Roman" w:hAnsi="Times New Roman" w:cs="Times New Roman"/>
          <w:sz w:val="24"/>
          <w:szCs w:val="24"/>
          <w:lang w:eastAsia="ru-RU"/>
        </w:rPr>
        <w:t>);</w:t>
      </w:r>
    </w:p>
    <w:p w14:paraId="38DF2FBA"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6D15C3">
        <w:rPr>
          <w:rFonts w:ascii="Times New Roman" w:hAnsi="Times New Roman" w:cs="Times New Roman"/>
          <w:sz w:val="24"/>
          <w:szCs w:val="24"/>
          <w:lang w:eastAsia="ru-RU"/>
        </w:rPr>
        <w:t>малоимущности</w:t>
      </w:r>
      <w:proofErr w:type="spellEnd"/>
      <w:r w:rsidRPr="006D15C3">
        <w:rPr>
          <w:rFonts w:ascii="Times New Roman" w:hAnsi="Times New Roman" w:cs="Times New Roman"/>
          <w:sz w:val="24"/>
          <w:szCs w:val="24"/>
          <w:lang w:eastAsia="ru-RU"/>
        </w:rPr>
        <w:t>).</w:t>
      </w:r>
    </w:p>
    <w:p w14:paraId="6536B3D5"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7E9DD43B"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С заявлениями о принятии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должны быть представлены документы, подтверждающие право соответствующих граждан состоять на </w:t>
      </w:r>
      <w:proofErr w:type="spellStart"/>
      <w:r w:rsidRPr="006D15C3">
        <w:rPr>
          <w:rFonts w:ascii="Times New Roman" w:hAnsi="Times New Roman" w:cs="Times New Roman"/>
          <w:sz w:val="24"/>
          <w:szCs w:val="24"/>
          <w:lang w:eastAsia="ru-RU"/>
        </w:rPr>
        <w:t>учете</w:t>
      </w:r>
      <w:proofErr w:type="spellEnd"/>
      <w:r w:rsidRPr="006D15C3">
        <w:rPr>
          <w:rFonts w:ascii="Times New Roman" w:hAnsi="Times New Roman" w:cs="Times New Roman"/>
          <w:sz w:val="24"/>
          <w:szCs w:val="24"/>
          <w:lang w:eastAsia="ru-RU"/>
        </w:rPr>
        <w:t xml:space="preserve"> в качестве нуждающихся в жилых помещениях, кроме документов, получаемых по межведомственным запросам органом, осуществляющим принятие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Гражданину, подавшему заявление о принятии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w:t>
      </w:r>
      <w:proofErr w:type="spellStart"/>
      <w:r w:rsidRPr="006D15C3">
        <w:rPr>
          <w:rFonts w:ascii="Times New Roman" w:hAnsi="Times New Roman" w:cs="Times New Roman"/>
          <w:sz w:val="24"/>
          <w:szCs w:val="24"/>
          <w:lang w:eastAsia="ru-RU"/>
        </w:rPr>
        <w:t>выдается</w:t>
      </w:r>
      <w:proofErr w:type="spellEnd"/>
      <w:r w:rsidRPr="006D15C3">
        <w:rPr>
          <w:rFonts w:ascii="Times New Roman" w:hAnsi="Times New Roman" w:cs="Times New Roman"/>
          <w:sz w:val="24"/>
          <w:szCs w:val="24"/>
          <w:lang w:eastAsia="ru-RU"/>
        </w:rPr>
        <w:t xml:space="preserve"> расписка в получении от заявителя этих документов с указанием их перечня и даты их получения органом, осуществляющим принятие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а также с указанием перечня документов, которые будут получены по межведомственным запросам. Органом, осуществляющим принятие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самостоятельно запрашиваются документы (их копии или содержащиеся в них сведения), необходимые для принятия гражданина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w:t>
      </w:r>
      <w:proofErr w:type="spellStart"/>
      <w:r w:rsidRPr="006D15C3">
        <w:rPr>
          <w:rFonts w:ascii="Times New Roman" w:hAnsi="Times New Roman" w:cs="Times New Roman"/>
          <w:sz w:val="24"/>
          <w:szCs w:val="24"/>
          <w:lang w:eastAsia="ru-RU"/>
        </w:rPr>
        <w:t>выдается</w:t>
      </w:r>
      <w:proofErr w:type="spellEnd"/>
      <w:r w:rsidRPr="006D15C3">
        <w:rPr>
          <w:rFonts w:ascii="Times New Roman" w:hAnsi="Times New Roman" w:cs="Times New Roman"/>
          <w:sz w:val="24"/>
          <w:szCs w:val="24"/>
          <w:lang w:eastAsia="ru-RU"/>
        </w:rPr>
        <w:t xml:space="preserve"> указанным многофункциональным центром.</w:t>
      </w:r>
    </w:p>
    <w:p w14:paraId="07E3E42E"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4CB57F38"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6D15C3">
        <w:rPr>
          <w:rFonts w:ascii="Times New Roman" w:eastAsia="Times New Roman" w:hAnsi="Times New Roman" w:cs="Times New Roman"/>
          <w:spacing w:val="-7"/>
          <w:sz w:val="24"/>
          <w:szCs w:val="24"/>
          <w:lang w:eastAsia="ru-RU"/>
        </w:rPr>
        <w:t xml:space="preserve"> за </w:t>
      </w:r>
      <w:proofErr w:type="spellStart"/>
      <w:r w:rsidRPr="006D15C3">
        <w:rPr>
          <w:rFonts w:ascii="Times New Roman" w:eastAsia="Times New Roman" w:hAnsi="Times New Roman" w:cs="Times New Roman"/>
          <w:spacing w:val="-7"/>
          <w:sz w:val="24"/>
          <w:szCs w:val="24"/>
          <w:lang w:eastAsia="ru-RU"/>
        </w:rPr>
        <w:t>расчетный</w:t>
      </w:r>
      <w:proofErr w:type="spellEnd"/>
      <w:r w:rsidRPr="006D15C3">
        <w:rPr>
          <w:rFonts w:ascii="Times New Roman" w:eastAsia="Times New Roman" w:hAnsi="Times New Roman" w:cs="Times New Roman"/>
          <w:spacing w:val="-7"/>
          <w:sz w:val="24"/>
          <w:szCs w:val="24"/>
          <w:lang w:eastAsia="ru-RU"/>
        </w:rPr>
        <w:t xml:space="preserve"> период, </w:t>
      </w:r>
      <w:r w:rsidRPr="006D15C3">
        <w:rPr>
          <w:rFonts w:ascii="Times New Roman" w:hAnsi="Times New Roman" w:cs="Times New Roman"/>
          <w:sz w:val="24"/>
          <w:szCs w:val="24"/>
          <w:lang w:eastAsia="ru-RU"/>
        </w:rPr>
        <w:t xml:space="preserve">равный двум календарным годам, непосредственно предшествующим </w:t>
      </w:r>
      <w:proofErr w:type="spellStart"/>
      <w:r w:rsidRPr="006D15C3">
        <w:rPr>
          <w:rFonts w:ascii="Times New Roman" w:hAnsi="Times New Roman" w:cs="Times New Roman"/>
          <w:sz w:val="24"/>
          <w:szCs w:val="24"/>
          <w:lang w:eastAsia="ru-RU"/>
        </w:rPr>
        <w:t>четырем</w:t>
      </w:r>
      <w:proofErr w:type="spellEnd"/>
      <w:r w:rsidRPr="006D15C3">
        <w:rPr>
          <w:rFonts w:ascii="Times New Roman" w:hAnsi="Times New Roman" w:cs="Times New Roman"/>
          <w:sz w:val="24"/>
          <w:szCs w:val="24"/>
          <w:lang w:eastAsia="ru-RU"/>
        </w:rPr>
        <w:t xml:space="preserve"> месяцам до месяца подачи заявления о постановке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для предоставления </w:t>
      </w:r>
      <w:r w:rsidRPr="006D15C3">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6D15C3">
        <w:rPr>
          <w:rFonts w:ascii="Times New Roman" w:eastAsia="Times New Roman" w:hAnsi="Times New Roman" w:cs="Times New Roman"/>
          <w:spacing w:val="-11"/>
          <w:sz w:val="24"/>
          <w:szCs w:val="24"/>
          <w:lang w:eastAsia="ru-RU"/>
        </w:rPr>
        <w:t>малоимущности</w:t>
      </w:r>
      <w:proofErr w:type="spellEnd"/>
      <w:r w:rsidRPr="006D15C3">
        <w:rPr>
          <w:rFonts w:ascii="Times New Roman" w:eastAsia="Times New Roman" w:hAnsi="Times New Roman" w:cs="Times New Roman"/>
          <w:spacing w:val="-11"/>
          <w:sz w:val="24"/>
          <w:szCs w:val="24"/>
          <w:lang w:eastAsia="ru-RU"/>
        </w:rPr>
        <w:t>)</w:t>
      </w:r>
      <w:r w:rsidRPr="006D15C3">
        <w:rPr>
          <w:rFonts w:ascii="Times New Roman" w:hAnsi="Times New Roman" w:cs="Times New Roman"/>
          <w:sz w:val="24"/>
          <w:szCs w:val="24"/>
          <w:lang w:eastAsia="ru-RU"/>
        </w:rPr>
        <w:t>:</w:t>
      </w:r>
    </w:p>
    <w:p w14:paraId="69DE5E42"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12D2FECB"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 </w:t>
      </w:r>
      <w:r w:rsidRPr="006D15C3">
        <w:rPr>
          <w:rFonts w:ascii="Times New Roman" w:hAnsi="Times New Roman" w:cs="Times New Roman"/>
          <w:sz w:val="24"/>
          <w:szCs w:val="24"/>
        </w:rPr>
        <w:t>справка о ежемесячном пожизненном содержании судей, вышедших в отставку;</w:t>
      </w:r>
    </w:p>
    <w:p w14:paraId="43856C0A"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708EA19C"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ADABFAE"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lastRenderedPageBreak/>
        <w:t xml:space="preserve">- справки о размере ежемесячной компенсационной выплаты неработающим </w:t>
      </w:r>
      <w:proofErr w:type="spellStart"/>
      <w:r w:rsidRPr="006D15C3">
        <w:rPr>
          <w:rFonts w:ascii="Times New Roman" w:hAnsi="Times New Roman" w:cs="Times New Roman"/>
          <w:sz w:val="24"/>
          <w:szCs w:val="24"/>
        </w:rPr>
        <w:t>женам</w:t>
      </w:r>
      <w:proofErr w:type="spellEnd"/>
      <w:r w:rsidRPr="006D15C3">
        <w:rPr>
          <w:rFonts w:ascii="Times New Roman" w:hAnsi="Times New Roman" w:cs="Times New Roman"/>
          <w:sz w:val="24"/>
          <w:szCs w:val="24"/>
        </w:rPr>
        <w:t xml:space="preserve"> лиц рядового и начальствующего состава органов внутренних дел Российской Федерации и учреждений уголовно-исполнительной системы в </w:t>
      </w:r>
      <w:proofErr w:type="spellStart"/>
      <w:r w:rsidRPr="006D15C3">
        <w:rPr>
          <w:rFonts w:ascii="Times New Roman" w:hAnsi="Times New Roman" w:cs="Times New Roman"/>
          <w:sz w:val="24"/>
          <w:szCs w:val="24"/>
        </w:rPr>
        <w:t>отдаленных</w:t>
      </w:r>
      <w:proofErr w:type="spellEnd"/>
      <w:r w:rsidRPr="006D15C3">
        <w:rPr>
          <w:rFonts w:ascii="Times New Roman" w:hAnsi="Times New Roman" w:cs="Times New Roman"/>
          <w:sz w:val="24"/>
          <w:szCs w:val="24"/>
        </w:rPr>
        <w:t xml:space="preserve"> гарнизонах и местностях, где отсутствует возможность их трудоустройства;</w:t>
      </w:r>
    </w:p>
    <w:p w14:paraId="24F8402B"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 справки о размере получаемых/выплачиваемых алиментов либо соглашение об уплате алиментов на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w:t>
      </w:r>
    </w:p>
    <w:p w14:paraId="62C26FCF"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8484F42"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691588DE"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алименты, получаемые членами семьи;</w:t>
      </w:r>
    </w:p>
    <w:p w14:paraId="7A308A15" w14:textId="77777777" w:rsidR="003154FC" w:rsidRPr="006D15C3" w:rsidRDefault="003154FC" w:rsidP="003154FC">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6D15C3">
        <w:rPr>
          <w:rFonts w:ascii="Times New Roman" w:hAnsi="Times New Roman" w:cs="Times New Roman"/>
          <w:i/>
          <w:sz w:val="24"/>
          <w:szCs w:val="24"/>
          <w:lang w:eastAsia="ru-RU"/>
        </w:rPr>
        <w:t xml:space="preserve"> </w:t>
      </w:r>
      <w:r w:rsidRPr="006D15C3">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332E34E0" w14:textId="77777777" w:rsidR="003154FC" w:rsidRPr="006D15C3" w:rsidRDefault="003154FC" w:rsidP="003154FC">
      <w:pPr>
        <w:tabs>
          <w:tab w:val="left" w:pos="142"/>
          <w:tab w:val="left" w:pos="284"/>
        </w:tabs>
        <w:spacing w:after="0" w:line="240" w:lineRule="auto"/>
        <w:ind w:firstLine="709"/>
        <w:jc w:val="both"/>
        <w:rPr>
          <w:rFonts w:ascii="Times New Roman" w:hAnsi="Times New Roman" w:cs="Times New Roman"/>
          <w:sz w:val="24"/>
          <w:szCs w:val="24"/>
          <w:lang w:eastAsia="x-none"/>
        </w:rPr>
      </w:pPr>
      <w:r w:rsidRPr="006D15C3">
        <w:rPr>
          <w:rFonts w:ascii="Times New Roman" w:hAnsi="Times New Roman" w:cs="Times New Roman"/>
          <w:sz w:val="24"/>
          <w:szCs w:val="24"/>
          <w:lang w:eastAsia="x-none"/>
        </w:rPr>
        <w:t xml:space="preserve">- выписку из книги </w:t>
      </w:r>
      <w:proofErr w:type="spellStart"/>
      <w:r w:rsidRPr="006D15C3">
        <w:rPr>
          <w:rFonts w:ascii="Times New Roman" w:hAnsi="Times New Roman" w:cs="Times New Roman"/>
          <w:sz w:val="24"/>
          <w:szCs w:val="24"/>
          <w:lang w:eastAsia="x-none"/>
        </w:rPr>
        <w:t>учета</w:t>
      </w:r>
      <w:proofErr w:type="spellEnd"/>
      <w:r w:rsidRPr="006D15C3">
        <w:rPr>
          <w:rFonts w:ascii="Times New Roman" w:hAnsi="Times New Roman" w:cs="Times New Roman"/>
          <w:sz w:val="24"/>
          <w:szCs w:val="24"/>
          <w:lang w:eastAsia="x-none"/>
        </w:rPr>
        <w:t xml:space="preserve"> доходов, заверенную подписью заявителя и печатью (при наличии), с указанием доходов, учитываемых при исчислении налоговой базы, за </w:t>
      </w:r>
      <w:proofErr w:type="spellStart"/>
      <w:r w:rsidRPr="006D15C3">
        <w:rPr>
          <w:rFonts w:ascii="Times New Roman" w:hAnsi="Times New Roman" w:cs="Times New Roman"/>
          <w:sz w:val="24"/>
          <w:szCs w:val="24"/>
          <w:lang w:eastAsia="x-none"/>
        </w:rPr>
        <w:t>расчетный</w:t>
      </w:r>
      <w:proofErr w:type="spellEnd"/>
      <w:r w:rsidRPr="006D15C3">
        <w:rPr>
          <w:rFonts w:ascii="Times New Roman" w:hAnsi="Times New Roman" w:cs="Times New Roman"/>
          <w:sz w:val="24"/>
          <w:szCs w:val="24"/>
          <w:lang w:eastAsia="x-none"/>
        </w:rPr>
        <w:t xml:space="preserve">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0EAF48EC" w14:textId="77777777" w:rsidR="003154FC" w:rsidRPr="006D15C3" w:rsidRDefault="003154FC" w:rsidP="003154FC">
      <w:pPr>
        <w:tabs>
          <w:tab w:val="left" w:pos="142"/>
          <w:tab w:val="left" w:pos="284"/>
        </w:tabs>
        <w:spacing w:after="0" w:line="240" w:lineRule="auto"/>
        <w:ind w:firstLine="709"/>
        <w:jc w:val="both"/>
        <w:rPr>
          <w:rFonts w:ascii="Times New Roman" w:hAnsi="Times New Roman" w:cs="Times New Roman"/>
          <w:sz w:val="24"/>
          <w:szCs w:val="24"/>
          <w:lang w:eastAsia="x-none"/>
        </w:rPr>
      </w:pPr>
      <w:r w:rsidRPr="006D15C3">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758D4D83" w14:textId="77777777" w:rsidR="003154FC" w:rsidRPr="006D15C3" w:rsidRDefault="003154FC" w:rsidP="003154FC">
      <w:pPr>
        <w:tabs>
          <w:tab w:val="left" w:pos="142"/>
          <w:tab w:val="left" w:pos="284"/>
        </w:tabs>
        <w:spacing w:after="0" w:line="240" w:lineRule="auto"/>
        <w:ind w:firstLine="709"/>
        <w:jc w:val="both"/>
        <w:rPr>
          <w:rFonts w:ascii="Times New Roman" w:hAnsi="Times New Roman" w:cs="Times New Roman"/>
          <w:sz w:val="24"/>
          <w:szCs w:val="24"/>
          <w:lang w:eastAsia="x-none"/>
        </w:rPr>
      </w:pPr>
      <w:r w:rsidRPr="006D15C3">
        <w:rPr>
          <w:rFonts w:ascii="Times New Roman" w:hAnsi="Times New Roman" w:cs="Times New Roman"/>
          <w:sz w:val="24"/>
          <w:szCs w:val="24"/>
          <w:lang w:eastAsia="x-none"/>
        </w:rPr>
        <w:t xml:space="preserve">- справку о состоянии </w:t>
      </w:r>
      <w:proofErr w:type="spellStart"/>
      <w:r w:rsidRPr="006D15C3">
        <w:rPr>
          <w:rFonts w:ascii="Times New Roman" w:hAnsi="Times New Roman" w:cs="Times New Roman"/>
          <w:sz w:val="24"/>
          <w:szCs w:val="24"/>
          <w:lang w:eastAsia="x-none"/>
        </w:rPr>
        <w:t>расчетов</w:t>
      </w:r>
      <w:proofErr w:type="spellEnd"/>
      <w:r w:rsidRPr="006D15C3">
        <w:rPr>
          <w:rFonts w:ascii="Times New Roman" w:hAnsi="Times New Roman" w:cs="Times New Roman"/>
          <w:sz w:val="24"/>
          <w:szCs w:val="24"/>
          <w:lang w:eastAsia="x-none"/>
        </w:rPr>
        <w:t xml:space="preserve"> (доходов) по налогу на профессиональный доход (форма КНД 1122036) (для плательщиков налога на профессиональный доход (самозанятые);</w:t>
      </w:r>
    </w:p>
    <w:p w14:paraId="48E39B3E" w14:textId="77777777" w:rsidR="003154FC" w:rsidRPr="006D15C3" w:rsidRDefault="003154FC" w:rsidP="003154FC">
      <w:pPr>
        <w:tabs>
          <w:tab w:val="left" w:pos="142"/>
          <w:tab w:val="left" w:pos="284"/>
        </w:tabs>
        <w:spacing w:after="0" w:line="240" w:lineRule="auto"/>
        <w:ind w:firstLine="709"/>
        <w:jc w:val="both"/>
        <w:rPr>
          <w:rFonts w:ascii="Times New Roman" w:hAnsi="Times New Roman" w:cs="Times New Roman"/>
          <w:sz w:val="24"/>
          <w:szCs w:val="24"/>
          <w:lang w:eastAsia="x-none"/>
        </w:rPr>
      </w:pPr>
    </w:p>
    <w:p w14:paraId="5EC76EB7" w14:textId="77777777" w:rsidR="003154FC" w:rsidRPr="006D15C3" w:rsidRDefault="003154FC" w:rsidP="003154FC">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6D15C3">
        <w:rPr>
          <w:rFonts w:ascii="Times New Roman" w:hAnsi="Times New Roman" w:cs="Times New Roman"/>
          <w:i/>
          <w:sz w:val="24"/>
          <w:szCs w:val="24"/>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w:t>
      </w:r>
      <w:proofErr w:type="spellStart"/>
      <w:r w:rsidRPr="006D15C3">
        <w:rPr>
          <w:rFonts w:ascii="Times New Roman" w:hAnsi="Times New Roman" w:cs="Times New Roman"/>
          <w:i/>
          <w:sz w:val="24"/>
          <w:szCs w:val="24"/>
          <w:lang w:eastAsia="ru-RU"/>
        </w:rPr>
        <w:t>расчетный</w:t>
      </w:r>
      <w:proofErr w:type="spellEnd"/>
      <w:r w:rsidRPr="006D15C3">
        <w:rPr>
          <w:rFonts w:ascii="Times New Roman" w:hAnsi="Times New Roman" w:cs="Times New Roman"/>
          <w:i/>
          <w:sz w:val="24"/>
          <w:szCs w:val="24"/>
          <w:lang w:eastAsia="ru-RU"/>
        </w:rPr>
        <w:t xml:space="preserve"> период, равный двум </w:t>
      </w:r>
      <w:proofErr w:type="gramStart"/>
      <w:r w:rsidRPr="006D15C3">
        <w:rPr>
          <w:rFonts w:ascii="Times New Roman" w:hAnsi="Times New Roman" w:cs="Times New Roman"/>
          <w:i/>
          <w:sz w:val="24"/>
          <w:szCs w:val="24"/>
          <w:lang w:eastAsia="ru-RU"/>
        </w:rPr>
        <w:t>календарным годам</w:t>
      </w:r>
      <w:proofErr w:type="gramEnd"/>
      <w:r w:rsidRPr="006D15C3">
        <w:rPr>
          <w:rFonts w:ascii="Times New Roman" w:hAnsi="Times New Roman" w:cs="Times New Roman"/>
          <w:i/>
          <w:sz w:val="24"/>
          <w:szCs w:val="24"/>
          <w:lang w:eastAsia="ru-RU"/>
        </w:rPr>
        <w:t xml:space="preserve"> предшествующим месяцу подачи заявления о </w:t>
      </w:r>
      <w:proofErr w:type="spellStart"/>
      <w:r w:rsidRPr="006D15C3">
        <w:rPr>
          <w:rFonts w:ascii="Times New Roman" w:hAnsi="Times New Roman" w:cs="Times New Roman"/>
          <w:i/>
          <w:sz w:val="24"/>
          <w:szCs w:val="24"/>
          <w:lang w:eastAsia="ru-RU"/>
        </w:rPr>
        <w:t>приеме</w:t>
      </w:r>
      <w:proofErr w:type="spellEnd"/>
      <w:r w:rsidRPr="006D15C3">
        <w:rPr>
          <w:rFonts w:ascii="Times New Roman" w:hAnsi="Times New Roman" w:cs="Times New Roman"/>
          <w:i/>
          <w:sz w:val="24"/>
          <w:szCs w:val="24"/>
          <w:lang w:eastAsia="ru-RU"/>
        </w:rPr>
        <w:t xml:space="preserve"> на </w:t>
      </w:r>
      <w:proofErr w:type="spellStart"/>
      <w:r w:rsidRPr="006D15C3">
        <w:rPr>
          <w:rFonts w:ascii="Times New Roman" w:hAnsi="Times New Roman" w:cs="Times New Roman"/>
          <w:i/>
          <w:sz w:val="24"/>
          <w:szCs w:val="24"/>
          <w:lang w:eastAsia="ru-RU"/>
        </w:rPr>
        <w:t>учет</w:t>
      </w:r>
      <w:proofErr w:type="spellEnd"/>
      <w:r w:rsidRPr="006D15C3">
        <w:rPr>
          <w:rFonts w:ascii="Times New Roman" w:hAnsi="Times New Roman" w:cs="Times New Roman"/>
          <w:i/>
          <w:sz w:val="24"/>
          <w:szCs w:val="24"/>
          <w:lang w:eastAsia="ru-RU"/>
        </w:rPr>
        <w:t xml:space="preserve"> для предоставления жилых помещений муниципального жилищного фонда по договорам социального найма:</w:t>
      </w:r>
    </w:p>
    <w:p w14:paraId="23EF507A"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справка государственной медицинской организации о наличии у </w:t>
      </w:r>
      <w:proofErr w:type="spellStart"/>
      <w:r w:rsidRPr="006D15C3">
        <w:rPr>
          <w:rFonts w:ascii="Times New Roman" w:hAnsi="Times New Roman" w:cs="Times New Roman"/>
          <w:sz w:val="24"/>
          <w:szCs w:val="24"/>
          <w:lang w:eastAsia="ru-RU"/>
        </w:rPr>
        <w:t>ребенка</w:t>
      </w:r>
      <w:proofErr w:type="spellEnd"/>
      <w:r w:rsidRPr="006D15C3">
        <w:rPr>
          <w:rFonts w:ascii="Times New Roman" w:hAnsi="Times New Roman" w:cs="Times New Roman"/>
          <w:sz w:val="24"/>
          <w:szCs w:val="24"/>
          <w:lang w:eastAsia="ru-RU"/>
        </w:rPr>
        <w:t xml:space="preserve">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w:t>
      </w:r>
      <w:proofErr w:type="spellStart"/>
      <w:r w:rsidRPr="006D15C3">
        <w:rPr>
          <w:rFonts w:ascii="Times New Roman" w:hAnsi="Times New Roman" w:cs="Times New Roman"/>
          <w:sz w:val="24"/>
          <w:szCs w:val="24"/>
          <w:lang w:eastAsia="ru-RU"/>
        </w:rPr>
        <w:t>ребенка</w:t>
      </w:r>
      <w:proofErr w:type="spellEnd"/>
      <w:r w:rsidRPr="006D15C3">
        <w:rPr>
          <w:rFonts w:ascii="Times New Roman" w:hAnsi="Times New Roman" w:cs="Times New Roman"/>
          <w:sz w:val="24"/>
          <w:szCs w:val="24"/>
          <w:lang w:eastAsia="ru-RU"/>
        </w:rPr>
        <w:t xml:space="preserve"> заболевания, препятствующего посещению общеобразовательной организации;</w:t>
      </w:r>
    </w:p>
    <w:p w14:paraId="2EEF24AC"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275EB7D9" w14:textId="77777777" w:rsidR="003154FC" w:rsidRPr="006D15C3" w:rsidRDefault="003154FC" w:rsidP="003154F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справка из медицинской организации о постановке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по беременности и сроке беременности не менее 12 недель (при постановке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w:t>
      </w:r>
    </w:p>
    <w:p w14:paraId="77BFBFBE" w14:textId="77777777" w:rsidR="003154FC" w:rsidRPr="006D15C3" w:rsidRDefault="003154FC" w:rsidP="003154F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заключение (справка) медицинской организации о нуждаемости супруга (супруги), родителей (родителя), </w:t>
      </w:r>
      <w:proofErr w:type="spellStart"/>
      <w:r w:rsidRPr="006D15C3">
        <w:rPr>
          <w:rFonts w:ascii="Times New Roman" w:hAnsi="Times New Roman" w:cs="Times New Roman"/>
          <w:sz w:val="24"/>
          <w:szCs w:val="24"/>
          <w:lang w:eastAsia="ru-RU"/>
        </w:rPr>
        <w:t>ребенка</w:t>
      </w:r>
      <w:proofErr w:type="spellEnd"/>
      <w:r w:rsidRPr="006D15C3">
        <w:rPr>
          <w:rFonts w:ascii="Times New Roman" w:hAnsi="Times New Roman" w:cs="Times New Roman"/>
          <w:sz w:val="24"/>
          <w:szCs w:val="24"/>
          <w:lang w:eastAsia="ru-RU"/>
        </w:rPr>
        <w:t xml:space="preserve"> (детей) заявителя (родителей, детей супруга (супруги) заявителя) в постороннем уходе либо справка территориального органа Фонда пенсионного </w:t>
      </w:r>
      <w:r w:rsidRPr="006D15C3">
        <w:rPr>
          <w:rFonts w:ascii="Times New Roman" w:hAnsi="Times New Roman" w:cs="Times New Roman"/>
          <w:sz w:val="24"/>
          <w:szCs w:val="24"/>
          <w:lang w:eastAsia="ru-RU"/>
        </w:rPr>
        <w:lastRenderedPageBreak/>
        <w:t>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22BD9E8"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справка об осуществлении заявителем (законным представителем) ухода за проживающим с ним </w:t>
      </w:r>
      <w:proofErr w:type="spellStart"/>
      <w:r w:rsidRPr="006D15C3">
        <w:rPr>
          <w:rFonts w:ascii="Times New Roman" w:hAnsi="Times New Roman" w:cs="Times New Roman"/>
          <w:sz w:val="24"/>
          <w:szCs w:val="24"/>
          <w:lang w:eastAsia="ru-RU"/>
        </w:rPr>
        <w:t>ребенком</w:t>
      </w:r>
      <w:proofErr w:type="spellEnd"/>
      <w:r w:rsidRPr="006D15C3">
        <w:rPr>
          <w:rFonts w:ascii="Times New Roman" w:hAnsi="Times New Roman" w:cs="Times New Roman"/>
          <w:sz w:val="24"/>
          <w:szCs w:val="24"/>
          <w:lang w:eastAsia="ru-RU"/>
        </w:rPr>
        <w:t xml:space="preserve"> (детьми) в возрасте от трех лет, поставленным на </w:t>
      </w:r>
      <w:proofErr w:type="spellStart"/>
      <w:proofErr w:type="gram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на</w:t>
      </w:r>
      <w:proofErr w:type="gramEnd"/>
      <w:r w:rsidRPr="006D15C3">
        <w:rPr>
          <w:rFonts w:ascii="Times New Roman" w:hAnsi="Times New Roman" w:cs="Times New Roman"/>
          <w:sz w:val="24"/>
          <w:szCs w:val="24"/>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375352C1"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29A75CE"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4AA62272" w14:textId="77777777" w:rsidR="003154FC" w:rsidRPr="006D15C3" w:rsidRDefault="003154FC" w:rsidP="003154FC">
      <w:pPr>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2845B9C" w14:textId="77777777" w:rsidR="003154FC" w:rsidRPr="006D15C3" w:rsidRDefault="003154FC" w:rsidP="003154FC">
      <w:pPr>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6D15C3">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6D15C3">
        <w:rPr>
          <w:rFonts w:ascii="Times New Roman" w:hAnsi="Times New Roman" w:cs="Times New Roman"/>
          <w:sz w:val="24"/>
          <w:szCs w:val="24"/>
        </w:rPr>
        <w:t xml:space="preserve">для лиц, </w:t>
      </w:r>
      <w:proofErr w:type="spellStart"/>
      <w:r w:rsidRPr="006D15C3">
        <w:rPr>
          <w:rFonts w:ascii="Times New Roman" w:hAnsi="Times New Roman" w:cs="Times New Roman"/>
          <w:sz w:val="24"/>
          <w:szCs w:val="24"/>
        </w:rPr>
        <w:t>награжденных</w:t>
      </w:r>
      <w:proofErr w:type="spellEnd"/>
      <w:r w:rsidRPr="006D15C3">
        <w:rPr>
          <w:rFonts w:ascii="Times New Roman" w:hAnsi="Times New Roman" w:cs="Times New Roman"/>
          <w:sz w:val="24"/>
          <w:szCs w:val="24"/>
        </w:rPr>
        <w:t xml:space="preserve"> знаком "Жителю блокадного Ленинграда,  "Житель </w:t>
      </w:r>
      <w:proofErr w:type="spellStart"/>
      <w:r w:rsidRPr="006D15C3">
        <w:rPr>
          <w:rFonts w:ascii="Times New Roman" w:hAnsi="Times New Roman" w:cs="Times New Roman"/>
          <w:sz w:val="24"/>
          <w:szCs w:val="24"/>
        </w:rPr>
        <w:t>осажденного</w:t>
      </w:r>
      <w:proofErr w:type="spellEnd"/>
      <w:r w:rsidRPr="006D15C3">
        <w:rPr>
          <w:rFonts w:ascii="Times New Roman" w:hAnsi="Times New Roman" w:cs="Times New Roman"/>
          <w:sz w:val="24"/>
          <w:szCs w:val="24"/>
        </w:rPr>
        <w:t xml:space="preserve"> Севастополя" (у</w:t>
      </w:r>
      <w:r w:rsidRPr="006D15C3">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6D15C3">
        <w:rPr>
          <w:rFonts w:ascii="Times New Roman" w:hAnsi="Times New Roman" w:cs="Times New Roman"/>
          <w:sz w:val="24"/>
          <w:szCs w:val="24"/>
        </w:rPr>
        <w:t>;</w:t>
      </w:r>
    </w:p>
    <w:p w14:paraId="0ABB549B" w14:textId="77777777" w:rsidR="003154FC" w:rsidRPr="006D15C3" w:rsidRDefault="003154FC" w:rsidP="003154FC">
      <w:pPr>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б) у</w:t>
      </w:r>
      <w:r w:rsidRPr="006D15C3">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6D15C3">
        <w:rPr>
          <w:rFonts w:ascii="Times New Roman" w:hAnsi="Times New Roman" w:cs="Times New Roman"/>
          <w:sz w:val="24"/>
          <w:szCs w:val="24"/>
        </w:rPr>
        <w:t>;</w:t>
      </w:r>
    </w:p>
    <w:p w14:paraId="4FA9651F" w14:textId="77777777" w:rsidR="003154FC" w:rsidRPr="006D15C3" w:rsidRDefault="003154FC" w:rsidP="003154FC">
      <w:pPr>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в) д</w:t>
      </w:r>
      <w:r w:rsidRPr="006D15C3">
        <w:rPr>
          <w:rFonts w:ascii="Times New Roman" w:hAnsi="Times New Roman" w:cs="Times New Roman"/>
          <w:sz w:val="24"/>
          <w:szCs w:val="24"/>
          <w:lang w:eastAsia="ru-RU"/>
        </w:rPr>
        <w:t xml:space="preserve">ля граждан, выехавших из районов Крайнего Севера и </w:t>
      </w:r>
      <w:proofErr w:type="spellStart"/>
      <w:r w:rsidRPr="006D15C3">
        <w:rPr>
          <w:rFonts w:ascii="Times New Roman" w:hAnsi="Times New Roman" w:cs="Times New Roman"/>
          <w:sz w:val="24"/>
          <w:szCs w:val="24"/>
          <w:lang w:eastAsia="ru-RU"/>
        </w:rPr>
        <w:t>приравненных</w:t>
      </w:r>
      <w:proofErr w:type="spellEnd"/>
      <w:r w:rsidRPr="006D15C3">
        <w:rPr>
          <w:rFonts w:ascii="Times New Roman" w:hAnsi="Times New Roman" w:cs="Times New Roman"/>
          <w:sz w:val="24"/>
          <w:szCs w:val="24"/>
          <w:lang w:eastAsia="ru-RU"/>
        </w:rPr>
        <w:t xml:space="preserve">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6D15C3">
          <w:rPr>
            <w:rFonts w:ascii="Times New Roman" w:hAnsi="Times New Roman" w:cs="Times New Roman"/>
            <w:sz w:val="24"/>
            <w:szCs w:val="24"/>
            <w:lang w:eastAsia="ru-RU"/>
          </w:rPr>
          <w:t>законом</w:t>
        </w:r>
      </w:hyperlink>
      <w:r w:rsidRPr="006D15C3">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w:t>
      </w:r>
      <w:proofErr w:type="spellStart"/>
      <w:r w:rsidRPr="006D15C3">
        <w:rPr>
          <w:rFonts w:ascii="Times New Roman" w:hAnsi="Times New Roman" w:cs="Times New Roman"/>
          <w:sz w:val="24"/>
          <w:szCs w:val="24"/>
          <w:lang w:eastAsia="ru-RU"/>
        </w:rPr>
        <w:t>приравненных</w:t>
      </w:r>
      <w:proofErr w:type="spellEnd"/>
      <w:r w:rsidRPr="006D15C3">
        <w:rPr>
          <w:rFonts w:ascii="Times New Roman" w:hAnsi="Times New Roman" w:cs="Times New Roman"/>
          <w:sz w:val="24"/>
          <w:szCs w:val="24"/>
          <w:lang w:eastAsia="ru-RU"/>
        </w:rPr>
        <w:t xml:space="preserve"> к ним местностей"</w:t>
      </w:r>
      <w:r w:rsidRPr="006D15C3">
        <w:rPr>
          <w:rFonts w:ascii="Times New Roman" w:hAnsi="Times New Roman" w:cs="Times New Roman"/>
          <w:sz w:val="24"/>
          <w:szCs w:val="24"/>
        </w:rPr>
        <w:t>:</w:t>
      </w:r>
    </w:p>
    <w:p w14:paraId="3099338C" w14:textId="77777777" w:rsidR="003154FC" w:rsidRPr="006D15C3" w:rsidRDefault="003154FC" w:rsidP="003154FC">
      <w:pPr>
        <w:autoSpaceDE w:val="0"/>
        <w:autoSpaceDN w:val="0"/>
        <w:adjustRightInd w:val="0"/>
        <w:spacing w:after="0" w:line="240" w:lineRule="auto"/>
        <w:ind w:firstLine="709"/>
        <w:rPr>
          <w:rFonts w:ascii="Times New Roman" w:hAnsi="Times New Roman" w:cs="Times New Roman"/>
          <w:sz w:val="24"/>
          <w:szCs w:val="24"/>
          <w:lang w:eastAsia="ru-RU"/>
        </w:rPr>
      </w:pPr>
      <w:r w:rsidRPr="006D15C3">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w:t>
      </w:r>
      <w:proofErr w:type="spellStart"/>
      <w:r w:rsidRPr="006D15C3">
        <w:rPr>
          <w:rFonts w:ascii="Times New Roman" w:hAnsi="Times New Roman" w:cs="Times New Roman"/>
          <w:sz w:val="24"/>
          <w:szCs w:val="24"/>
        </w:rPr>
        <w:t>приравненных</w:t>
      </w:r>
      <w:proofErr w:type="spellEnd"/>
      <w:r w:rsidRPr="006D15C3">
        <w:rPr>
          <w:rFonts w:ascii="Times New Roman" w:hAnsi="Times New Roman" w:cs="Times New Roman"/>
          <w:sz w:val="24"/>
          <w:szCs w:val="24"/>
        </w:rPr>
        <w:t xml:space="preserve"> к ним местностях (за исключением пенсионеров) </w:t>
      </w:r>
      <w:r w:rsidRPr="006D15C3">
        <w:rPr>
          <w:rFonts w:ascii="Times New Roman" w:hAnsi="Times New Roman" w:cs="Times New Roman"/>
          <w:sz w:val="24"/>
          <w:szCs w:val="24"/>
          <w:lang w:eastAsia="ru-RU"/>
        </w:rPr>
        <w:t>(при наличии)</w:t>
      </w:r>
      <w:r w:rsidRPr="006D15C3">
        <w:rPr>
          <w:rFonts w:ascii="Times New Roman" w:hAnsi="Times New Roman" w:cs="Times New Roman"/>
          <w:sz w:val="24"/>
          <w:szCs w:val="24"/>
        </w:rPr>
        <w:t xml:space="preserve"> (скан-копия);</w:t>
      </w:r>
    </w:p>
    <w:p w14:paraId="005B612C" w14:textId="77777777" w:rsidR="003154FC" w:rsidRPr="006D15C3" w:rsidRDefault="003154FC" w:rsidP="003154FC">
      <w:pPr>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с</w:t>
      </w:r>
      <w:r w:rsidRPr="006D15C3">
        <w:rPr>
          <w:rFonts w:ascii="Times New Roman" w:hAnsi="Times New Roman" w:cs="Times New Roman"/>
          <w:sz w:val="24"/>
          <w:szCs w:val="24"/>
          <w:lang w:eastAsia="ru-RU"/>
        </w:rPr>
        <w:t xml:space="preserve">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w:t>
      </w:r>
      <w:proofErr w:type="spellStart"/>
      <w:r w:rsidRPr="006D15C3">
        <w:rPr>
          <w:rFonts w:ascii="Times New Roman" w:hAnsi="Times New Roman" w:cs="Times New Roman"/>
          <w:sz w:val="24"/>
          <w:szCs w:val="24"/>
          <w:lang w:eastAsia="ru-RU"/>
        </w:rPr>
        <w:t>приравненных</w:t>
      </w:r>
      <w:proofErr w:type="spellEnd"/>
      <w:r w:rsidRPr="006D15C3">
        <w:rPr>
          <w:rFonts w:ascii="Times New Roman" w:hAnsi="Times New Roman" w:cs="Times New Roman"/>
          <w:sz w:val="24"/>
          <w:szCs w:val="24"/>
          <w:lang w:eastAsia="ru-RU"/>
        </w:rPr>
        <w:t xml:space="preserve"> к ним местностях;</w:t>
      </w:r>
    </w:p>
    <w:p w14:paraId="4CAB8A42" w14:textId="77777777" w:rsidR="003154FC" w:rsidRPr="006D15C3" w:rsidRDefault="003154FC" w:rsidP="003154FC">
      <w:pPr>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г) </w:t>
      </w:r>
      <w:r w:rsidRPr="006D15C3">
        <w:rPr>
          <w:rFonts w:ascii="Times New Roman" w:hAnsi="Times New Roman" w:cs="Times New Roman"/>
          <w:sz w:val="24"/>
          <w:szCs w:val="24"/>
        </w:rPr>
        <w:t xml:space="preserve">для граждан, признанных в установленном порядке вынужденными </w:t>
      </w:r>
      <w:proofErr w:type="gramStart"/>
      <w:r w:rsidRPr="006D15C3">
        <w:rPr>
          <w:rFonts w:ascii="Times New Roman" w:hAnsi="Times New Roman" w:cs="Times New Roman"/>
          <w:sz w:val="24"/>
          <w:szCs w:val="24"/>
        </w:rPr>
        <w:t>переселенцами  -</w:t>
      </w:r>
      <w:proofErr w:type="gramEnd"/>
      <w:r w:rsidRPr="006D15C3">
        <w:rPr>
          <w:rFonts w:ascii="Times New Roman" w:hAnsi="Times New Roman" w:cs="Times New Roman"/>
          <w:sz w:val="24"/>
          <w:szCs w:val="24"/>
        </w:rPr>
        <w:t xml:space="preserve"> удостоверение вынужденного переселенца;</w:t>
      </w:r>
    </w:p>
    <w:p w14:paraId="6BE3E56F" w14:textId="77777777" w:rsidR="003154FC" w:rsidRPr="006D15C3" w:rsidRDefault="003154FC" w:rsidP="003154FC">
      <w:pPr>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lastRenderedPageBreak/>
        <w:t xml:space="preserve">д) для граждан, подвергшихся радиационному воздействию вследствие катастрофы на Чернобыльской АЭС, аварии на производственном объединении "Маяк", и </w:t>
      </w:r>
      <w:proofErr w:type="spellStart"/>
      <w:r w:rsidRPr="006D15C3">
        <w:rPr>
          <w:rFonts w:ascii="Times New Roman" w:hAnsi="Times New Roman" w:cs="Times New Roman"/>
          <w:sz w:val="24"/>
          <w:szCs w:val="24"/>
        </w:rPr>
        <w:t>приравненных</w:t>
      </w:r>
      <w:proofErr w:type="spellEnd"/>
      <w:r w:rsidRPr="006D15C3">
        <w:rPr>
          <w:rFonts w:ascii="Times New Roman" w:hAnsi="Times New Roman" w:cs="Times New Roman"/>
          <w:sz w:val="24"/>
          <w:szCs w:val="24"/>
        </w:rPr>
        <w:t xml:space="preserve"> к ним лиц - удостоверение граждан, получивших или </w:t>
      </w:r>
      <w:proofErr w:type="spellStart"/>
      <w:r w:rsidRPr="006D15C3">
        <w:rPr>
          <w:rFonts w:ascii="Times New Roman" w:hAnsi="Times New Roman" w:cs="Times New Roman"/>
          <w:sz w:val="24"/>
          <w:szCs w:val="24"/>
        </w:rPr>
        <w:t>перенесших</w:t>
      </w:r>
      <w:proofErr w:type="spellEnd"/>
      <w:r w:rsidRPr="006D15C3">
        <w:rPr>
          <w:rFonts w:ascii="Times New Roman" w:hAnsi="Times New Roman" w:cs="Times New Roman"/>
          <w:sz w:val="24"/>
          <w:szCs w:val="24"/>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20E5CB49" w14:textId="77777777" w:rsidR="003154FC" w:rsidRPr="006D15C3" w:rsidRDefault="003154FC" w:rsidP="003154FC">
      <w:pPr>
        <w:spacing w:after="0" w:line="240" w:lineRule="auto"/>
        <w:ind w:firstLine="567"/>
        <w:jc w:val="both"/>
        <w:rPr>
          <w:rFonts w:ascii="Arial" w:hAnsi="Arial" w:cs="Arial"/>
          <w:sz w:val="24"/>
          <w:szCs w:val="24"/>
          <w:lang w:eastAsia="ru-RU"/>
        </w:rPr>
      </w:pPr>
      <w:r w:rsidRPr="006D15C3">
        <w:rPr>
          <w:rFonts w:ascii="Times New Roman" w:hAnsi="Times New Roman" w:cs="Times New Roman"/>
          <w:sz w:val="24"/>
          <w:szCs w:val="24"/>
        </w:rPr>
        <w:t xml:space="preserve">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w:t>
      </w:r>
      <w:proofErr w:type="spellStart"/>
      <w:r w:rsidRPr="006D15C3">
        <w:rPr>
          <w:rFonts w:ascii="Times New Roman" w:hAnsi="Times New Roman" w:cs="Times New Roman"/>
          <w:sz w:val="24"/>
          <w:szCs w:val="24"/>
        </w:rPr>
        <w:t>статьей</w:t>
      </w:r>
      <w:proofErr w:type="spellEnd"/>
      <w:r w:rsidRPr="006D15C3">
        <w:rPr>
          <w:rFonts w:ascii="Times New Roman" w:hAnsi="Times New Roman" w:cs="Times New Roman"/>
          <w:sz w:val="24"/>
          <w:szCs w:val="24"/>
        </w:rPr>
        <w:t xml:space="preserve"> 26 Гражданского кодекса РФ.</w:t>
      </w:r>
    </w:p>
    <w:p w14:paraId="2AB48204" w14:textId="77777777" w:rsidR="003154FC" w:rsidRPr="006D15C3" w:rsidRDefault="003154FC" w:rsidP="003154FC">
      <w:pPr>
        <w:spacing w:after="0" w:line="240" w:lineRule="auto"/>
        <w:ind w:firstLine="567"/>
        <w:jc w:val="both"/>
        <w:rPr>
          <w:rFonts w:ascii="Times New Roman" w:hAnsi="Times New Roman" w:cs="Times New Roman"/>
          <w:sz w:val="24"/>
          <w:szCs w:val="24"/>
          <w:lang w:val="x-none"/>
        </w:rPr>
      </w:pPr>
    </w:p>
    <w:p w14:paraId="69ECACC4" w14:textId="77777777" w:rsidR="003154FC" w:rsidRPr="006D15C3" w:rsidRDefault="003154FC" w:rsidP="003154FC">
      <w:pPr>
        <w:tabs>
          <w:tab w:val="left" w:pos="142"/>
          <w:tab w:val="left" w:pos="284"/>
        </w:tabs>
        <w:spacing w:after="0" w:line="240" w:lineRule="auto"/>
        <w:jc w:val="center"/>
        <w:rPr>
          <w:rFonts w:ascii="Times New Roman" w:hAnsi="Times New Roman" w:cs="Times New Roman"/>
          <w:sz w:val="24"/>
          <w:szCs w:val="24"/>
        </w:rPr>
      </w:pPr>
      <w:r w:rsidRPr="006D15C3">
        <w:rPr>
          <w:rFonts w:ascii="Times New Roman" w:hAnsi="Times New Roman" w:cs="Times New Roman"/>
          <w:sz w:val="24"/>
          <w:szCs w:val="24"/>
          <w:lang w:eastAsia="ru-RU"/>
        </w:rPr>
        <w:t>2.6.</w:t>
      </w:r>
      <w:proofErr w:type="gramStart"/>
      <w:r w:rsidRPr="006D15C3">
        <w:rPr>
          <w:rFonts w:ascii="Times New Roman" w:hAnsi="Times New Roman" w:cs="Times New Roman"/>
          <w:sz w:val="24"/>
          <w:szCs w:val="24"/>
          <w:lang w:eastAsia="ru-RU"/>
        </w:rPr>
        <w:t>1.</w:t>
      </w:r>
      <w:r w:rsidRPr="006D15C3">
        <w:rPr>
          <w:rFonts w:ascii="Times New Roman" w:hAnsi="Times New Roman" w:cs="Times New Roman"/>
          <w:sz w:val="24"/>
          <w:szCs w:val="24"/>
        </w:rPr>
        <w:t>Заявитель</w:t>
      </w:r>
      <w:proofErr w:type="gramEnd"/>
      <w:r w:rsidRPr="006D15C3">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37ACC8D3"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w:t>
      </w:r>
      <w:proofErr w:type="spellStart"/>
      <w:r w:rsidRPr="006D15C3">
        <w:rPr>
          <w:rFonts w:ascii="Times New Roman" w:hAnsi="Times New Roman" w:cs="Times New Roman"/>
          <w:sz w:val="24"/>
          <w:szCs w:val="24"/>
          <w:lang w:eastAsia="ru-RU"/>
        </w:rPr>
        <w:t>утвержденном</w:t>
      </w:r>
      <w:proofErr w:type="spellEnd"/>
      <w:r w:rsidRPr="006D15C3">
        <w:rPr>
          <w:rFonts w:ascii="Times New Roman" w:hAnsi="Times New Roman" w:cs="Times New Roman"/>
          <w:sz w:val="24"/>
          <w:szCs w:val="24"/>
          <w:lang w:eastAsia="ru-RU"/>
        </w:rPr>
        <w:t xml:space="preserve"> приказом Министерства здравоохранения Российской Федерации от 29 ноября 2012 года № 987н "Об утверждении перечня </w:t>
      </w:r>
      <w:proofErr w:type="spellStart"/>
      <w:r w:rsidRPr="006D15C3">
        <w:rPr>
          <w:rFonts w:ascii="Times New Roman" w:hAnsi="Times New Roman" w:cs="Times New Roman"/>
          <w:sz w:val="24"/>
          <w:szCs w:val="24"/>
          <w:lang w:eastAsia="ru-RU"/>
        </w:rPr>
        <w:t>тяжелых</w:t>
      </w:r>
      <w:proofErr w:type="spellEnd"/>
      <w:r w:rsidRPr="006D15C3">
        <w:rPr>
          <w:rFonts w:ascii="Times New Roman" w:hAnsi="Times New Roman" w:cs="Times New Roman"/>
          <w:sz w:val="24"/>
          <w:szCs w:val="24"/>
          <w:lang w:eastAsia="ru-RU"/>
        </w:rPr>
        <w:t xml:space="preserve"> форм хронических заболеваний, при которых невозможно совместное проживание граждан в одной квартире" (для услуги п.1.2.1.)</w:t>
      </w:r>
    </w:p>
    <w:p w14:paraId="7AA11686"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  документы, подтверждающие состав семьи (для услуги п.1.2.1.):</w:t>
      </w:r>
    </w:p>
    <w:p w14:paraId="10EA04A6"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w:t>
      </w:r>
      <w:proofErr w:type="spellStart"/>
      <w:r w:rsidRPr="006D15C3">
        <w:rPr>
          <w:rFonts w:ascii="Times New Roman" w:hAnsi="Times New Roman" w:cs="Times New Roman"/>
          <w:sz w:val="24"/>
          <w:szCs w:val="24"/>
          <w:lang w:eastAsia="ru-RU"/>
        </w:rPr>
        <w:t>приемной</w:t>
      </w:r>
      <w:proofErr w:type="spellEnd"/>
      <w:r w:rsidRPr="006D15C3">
        <w:rPr>
          <w:rFonts w:ascii="Times New Roman" w:hAnsi="Times New Roman" w:cs="Times New Roman"/>
          <w:sz w:val="24"/>
          <w:szCs w:val="24"/>
          <w:lang w:eastAsia="ru-RU"/>
        </w:rPr>
        <w:t xml:space="preserve"> семье, действующий на дату подачи заявления (в отношении детей, переданных на воспитание в </w:t>
      </w:r>
      <w:proofErr w:type="spellStart"/>
      <w:r w:rsidRPr="006D15C3">
        <w:rPr>
          <w:rFonts w:ascii="Times New Roman" w:hAnsi="Times New Roman" w:cs="Times New Roman"/>
          <w:sz w:val="24"/>
          <w:szCs w:val="24"/>
          <w:lang w:eastAsia="ru-RU"/>
        </w:rPr>
        <w:t>приемную</w:t>
      </w:r>
      <w:proofErr w:type="spellEnd"/>
      <w:r w:rsidRPr="006D15C3">
        <w:rPr>
          <w:rFonts w:ascii="Times New Roman" w:hAnsi="Times New Roman" w:cs="Times New Roman"/>
          <w:sz w:val="24"/>
          <w:szCs w:val="24"/>
          <w:lang w:eastAsia="ru-RU"/>
        </w:rPr>
        <w:t xml:space="preserve"> семью);</w:t>
      </w:r>
    </w:p>
    <w:p w14:paraId="7CC1126B" w14:textId="410CEB60"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3) </w:t>
      </w:r>
      <w:r w:rsidRPr="006D15C3">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Ленинградской области (с отметкой о дате вступления его в законную силу);</w:t>
      </w:r>
    </w:p>
    <w:p w14:paraId="15EC82F7"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2D690D61"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5)</w:t>
      </w:r>
      <w:r w:rsidRPr="006D15C3">
        <w:rPr>
          <w:sz w:val="24"/>
          <w:szCs w:val="24"/>
        </w:rPr>
        <w:t xml:space="preserve"> </w:t>
      </w:r>
      <w:r w:rsidRPr="006D15C3">
        <w:rPr>
          <w:rFonts w:ascii="Times New Roman" w:hAnsi="Times New Roman" w:cs="Times New Roman"/>
          <w:sz w:val="24"/>
          <w:szCs w:val="24"/>
        </w:rPr>
        <w:t xml:space="preserve">документ, удостоверяющий личность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при рождении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на территории иностранного государства:</w:t>
      </w:r>
    </w:p>
    <w:p w14:paraId="32331F4D"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свидетельство о рождении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выданного консульским учреждением Российской Федерации за пределами территории Российской Федерации, – при рождении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на территории иностранного государства, в случаях, когда регистрация рождения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произведена компетентным органом иностранного государства;</w:t>
      </w:r>
    </w:p>
    <w:p w14:paraId="6E449760"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документ, подтверждающий факт рождения и регистрации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на территории иностранного государства-участника Конвенции, отменяющей требование легализации иностранных официальных документов, </w:t>
      </w:r>
      <w:proofErr w:type="spellStart"/>
      <w:r w:rsidRPr="006D15C3">
        <w:rPr>
          <w:rFonts w:ascii="Times New Roman" w:hAnsi="Times New Roman" w:cs="Times New Roman"/>
          <w:sz w:val="24"/>
          <w:szCs w:val="24"/>
        </w:rPr>
        <w:t>заключенной</w:t>
      </w:r>
      <w:proofErr w:type="spellEnd"/>
      <w:r w:rsidRPr="006D15C3">
        <w:rPr>
          <w:rFonts w:ascii="Times New Roman" w:hAnsi="Times New Roman" w:cs="Times New Roman"/>
          <w:sz w:val="24"/>
          <w:szCs w:val="24"/>
        </w:rPr>
        <w:t xml:space="preserve"> в Гааге 5 октября 1961 года (далее – Конвенция 1961 г.);</w:t>
      </w:r>
    </w:p>
    <w:p w14:paraId="587025E0"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документ, подтверждающий факт рождения и регистрации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выданный компетентным органом иностранного государства, </w:t>
      </w:r>
      <w:proofErr w:type="spellStart"/>
      <w:r w:rsidRPr="006D15C3">
        <w:rPr>
          <w:rFonts w:ascii="Times New Roman" w:hAnsi="Times New Roman" w:cs="Times New Roman"/>
          <w:sz w:val="24"/>
          <w:szCs w:val="24"/>
        </w:rPr>
        <w:t>переведенный</w:t>
      </w:r>
      <w:proofErr w:type="spellEnd"/>
      <w:r w:rsidRPr="006D15C3">
        <w:rPr>
          <w:rFonts w:ascii="Times New Roman" w:hAnsi="Times New Roman" w:cs="Times New Roman"/>
          <w:sz w:val="24"/>
          <w:szCs w:val="24"/>
        </w:rPr>
        <w:t xml:space="preserve"> на русский язык и легализованный консульским учреждением Российской Федерации за пределами территории Российской Федерации – при рождении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на территории иностранного государства, не являющегося участником Конвенции 1961 г.;</w:t>
      </w:r>
    </w:p>
    <w:p w14:paraId="6169E0B5"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lastRenderedPageBreak/>
        <w:t xml:space="preserve">документ, подтверждающий факт рождения и регистрации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выданный компетентным органом иностранного государства, </w:t>
      </w:r>
      <w:proofErr w:type="spellStart"/>
      <w:r w:rsidRPr="006D15C3">
        <w:rPr>
          <w:rFonts w:ascii="Times New Roman" w:hAnsi="Times New Roman" w:cs="Times New Roman"/>
          <w:sz w:val="24"/>
          <w:szCs w:val="24"/>
        </w:rPr>
        <w:t>переведенный</w:t>
      </w:r>
      <w:proofErr w:type="spellEnd"/>
      <w:r w:rsidRPr="006D15C3">
        <w:rPr>
          <w:rFonts w:ascii="Times New Roman" w:hAnsi="Times New Roman" w:cs="Times New Roman"/>
          <w:sz w:val="24"/>
          <w:szCs w:val="24"/>
        </w:rPr>
        <w:t xml:space="preserve"> на русский язык и </w:t>
      </w:r>
      <w:proofErr w:type="spellStart"/>
      <w:r w:rsidRPr="006D15C3">
        <w:rPr>
          <w:rFonts w:ascii="Times New Roman" w:hAnsi="Times New Roman" w:cs="Times New Roman"/>
          <w:sz w:val="24"/>
          <w:szCs w:val="24"/>
        </w:rPr>
        <w:t>скрепленный</w:t>
      </w:r>
      <w:proofErr w:type="spellEnd"/>
      <w:r w:rsidRPr="006D15C3">
        <w:rPr>
          <w:rFonts w:ascii="Times New Roman" w:hAnsi="Times New Roman" w:cs="Times New Roman"/>
          <w:sz w:val="24"/>
          <w:szCs w:val="24"/>
        </w:rPr>
        <w:t xml:space="preserve"> гербовой печатью - при рождении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w:t>
      </w:r>
      <w:proofErr w:type="spellStart"/>
      <w:r w:rsidRPr="006D15C3">
        <w:rPr>
          <w:rFonts w:ascii="Times New Roman" w:hAnsi="Times New Roman" w:cs="Times New Roman"/>
          <w:sz w:val="24"/>
          <w:szCs w:val="24"/>
        </w:rPr>
        <w:t>заключенной</w:t>
      </w:r>
      <w:proofErr w:type="spellEnd"/>
      <w:r w:rsidRPr="006D15C3">
        <w:rPr>
          <w:rFonts w:ascii="Times New Roman" w:hAnsi="Times New Roman" w:cs="Times New Roman"/>
          <w:sz w:val="24"/>
          <w:szCs w:val="24"/>
        </w:rPr>
        <w:t xml:space="preserve"> в городе Минске 22 января 1993 года.     </w:t>
      </w:r>
    </w:p>
    <w:p w14:paraId="35DE73E5"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210E080"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7) договор найма жилого помещения, </w:t>
      </w:r>
      <w:proofErr w:type="spellStart"/>
      <w:r w:rsidRPr="006D15C3">
        <w:rPr>
          <w:rFonts w:ascii="Times New Roman" w:hAnsi="Times New Roman" w:cs="Times New Roman"/>
          <w:sz w:val="24"/>
          <w:szCs w:val="24"/>
        </w:rPr>
        <w:t>заключенного</w:t>
      </w:r>
      <w:proofErr w:type="spellEnd"/>
      <w:r w:rsidRPr="006D15C3">
        <w:rPr>
          <w:rFonts w:ascii="Times New Roman" w:hAnsi="Times New Roman" w:cs="Times New Roman"/>
          <w:sz w:val="24"/>
          <w:szCs w:val="24"/>
        </w:rPr>
        <w:t xml:space="preserve"> с собственниками жилых помещений: гражданами либо юридическими лицами, не являющимися органами государственной или муниципальной власти;</w:t>
      </w:r>
    </w:p>
    <w:p w14:paraId="4C814CD7"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8) представитель заявителя из числа уполномоченных лиц дополнительно </w:t>
      </w:r>
      <w:proofErr w:type="gramStart"/>
      <w:r w:rsidRPr="006D15C3">
        <w:rPr>
          <w:rFonts w:ascii="Times New Roman" w:hAnsi="Times New Roman" w:cs="Times New Roman"/>
          <w:sz w:val="24"/>
          <w:szCs w:val="24"/>
        </w:rPr>
        <w:t>представляет  документ</w:t>
      </w:r>
      <w:proofErr w:type="gramEnd"/>
      <w:r w:rsidRPr="006D15C3">
        <w:rPr>
          <w:rFonts w:ascii="Times New Roman"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76DB2BE"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proofErr w:type="spellStart"/>
      <w:r w:rsidRPr="006D15C3">
        <w:rPr>
          <w:rFonts w:ascii="Times New Roman" w:hAnsi="Times New Roman" w:cs="Times New Roman"/>
          <w:sz w:val="24"/>
          <w:szCs w:val="24"/>
        </w:rPr>
        <w:t>населенном</w:t>
      </w:r>
      <w:proofErr w:type="spellEnd"/>
      <w:r w:rsidRPr="006D15C3">
        <w:rPr>
          <w:rFonts w:ascii="Times New Roman" w:hAnsi="Times New Roman" w:cs="Times New Roman"/>
          <w:sz w:val="24"/>
          <w:szCs w:val="24"/>
        </w:rPr>
        <w:t xml:space="preserve"> пункте нет нотариуса), либо должностным лицом консульского учреждения Российской Федерации, уполномоченным на совершение этих действий; </w:t>
      </w:r>
    </w:p>
    <w:p w14:paraId="666EE64F"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6D15C3">
        <w:rPr>
          <w:rFonts w:ascii="Times New Roman" w:hAnsi="Times New Roman" w:cs="Times New Roman"/>
          <w:sz w:val="24"/>
          <w:szCs w:val="24"/>
        </w:rPr>
        <w:t>приравненной</w:t>
      </w:r>
      <w:proofErr w:type="spellEnd"/>
      <w:r w:rsidRPr="006D15C3">
        <w:rPr>
          <w:rFonts w:ascii="Times New Roman" w:hAnsi="Times New Roman" w:cs="Times New Roman"/>
          <w:sz w:val="24"/>
          <w:szCs w:val="24"/>
        </w:rPr>
        <w:t xml:space="preserve"> к нотариальной: </w:t>
      </w:r>
    </w:p>
    <w:p w14:paraId="478642E2"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4C0BE4F"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15186E2"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FB0700E" w14:textId="77777777" w:rsidR="003154FC" w:rsidRPr="006D15C3" w:rsidRDefault="003154FC" w:rsidP="003154FC">
      <w:pPr>
        <w:tabs>
          <w:tab w:val="left" w:pos="142"/>
          <w:tab w:val="left" w:pos="284"/>
        </w:tabs>
        <w:spacing w:after="0" w:line="240" w:lineRule="auto"/>
        <w:ind w:firstLine="567"/>
        <w:jc w:val="both"/>
        <w:rPr>
          <w:rFonts w:ascii="Times New Roman" w:hAnsi="Times New Roman" w:cs="Times New Roman"/>
          <w:sz w:val="24"/>
          <w:szCs w:val="24"/>
        </w:rPr>
      </w:pPr>
      <w:r w:rsidRPr="006D15C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EC7AEEB"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b/>
          <w:sz w:val="24"/>
          <w:szCs w:val="24"/>
        </w:rPr>
      </w:pPr>
    </w:p>
    <w:p w14:paraId="1D8E1B14"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b/>
          <w:sz w:val="24"/>
          <w:szCs w:val="24"/>
        </w:rPr>
      </w:pPr>
      <w:r w:rsidRPr="006D15C3">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6D15C3">
        <w:rPr>
          <w:rFonts w:ascii="Times New Roman" w:hAnsi="Times New Roman" w:cs="Times New Roman"/>
          <w:b/>
          <w:sz w:val="24"/>
          <w:szCs w:val="24"/>
        </w:rPr>
        <w:lastRenderedPageBreak/>
        <w:t>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6FB1A076"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b/>
          <w:sz w:val="24"/>
          <w:szCs w:val="24"/>
        </w:rPr>
      </w:pPr>
    </w:p>
    <w:p w14:paraId="0C65B2AD"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lang w:eastAsia="ru-RU"/>
        </w:rPr>
        <w:t>2.7.</w:t>
      </w:r>
      <w:r w:rsidRPr="006D15C3">
        <w:rPr>
          <w:rFonts w:ascii="Times New Roman" w:hAnsi="Times New Roman" w:cs="Times New Roman"/>
          <w:sz w:val="24"/>
          <w:szCs w:val="24"/>
        </w:rPr>
        <w:t xml:space="preserve"> ОМСУ в рамках </w:t>
      </w:r>
      <w:r w:rsidRPr="006D15C3">
        <w:rPr>
          <w:rFonts w:ascii="Times New Roman" w:hAnsi="Times New Roman" w:cs="Times New Roman"/>
          <w:bCs/>
          <w:sz w:val="24"/>
          <w:szCs w:val="24"/>
        </w:rPr>
        <w:t xml:space="preserve">межведомственного информационного взаимодействия </w:t>
      </w:r>
      <w:r w:rsidRPr="006D15C3">
        <w:rPr>
          <w:rFonts w:ascii="Times New Roman" w:hAnsi="Times New Roman" w:cs="Times New Roman"/>
          <w:sz w:val="24"/>
          <w:szCs w:val="24"/>
        </w:rPr>
        <w:t>для предоставления муниципальной услуги запрашивает следующие документы (сведения):</w:t>
      </w:r>
    </w:p>
    <w:p w14:paraId="3484483A"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1) в органах внутренних дел Российской Федерации:</w:t>
      </w:r>
    </w:p>
    <w:p w14:paraId="51D3A772" w14:textId="77777777" w:rsidR="003154FC" w:rsidRPr="006D15C3" w:rsidRDefault="003154FC" w:rsidP="003154FC">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 сведения о действительности (недействительности) паспорта гражданина Российской </w:t>
      </w:r>
      <w:proofErr w:type="gramStart"/>
      <w:r w:rsidRPr="006D15C3">
        <w:rPr>
          <w:rFonts w:ascii="Times New Roman" w:hAnsi="Times New Roman" w:cs="Times New Roman"/>
          <w:sz w:val="24"/>
          <w:szCs w:val="24"/>
        </w:rPr>
        <w:t>Федерации  -</w:t>
      </w:r>
      <w:proofErr w:type="gramEnd"/>
      <w:r w:rsidRPr="006D15C3">
        <w:rPr>
          <w:rFonts w:ascii="Times New Roman" w:hAnsi="Times New Roman" w:cs="Times New Roman"/>
          <w:sz w:val="24"/>
          <w:szCs w:val="24"/>
        </w:rPr>
        <w:t xml:space="preserve"> для лиц, достигших 14 –летнего возраста (при первичном обращении либо при изменении паспортных данных);</w:t>
      </w:r>
    </w:p>
    <w:p w14:paraId="3FCB9A1B" w14:textId="77777777" w:rsidR="003154FC" w:rsidRPr="006D15C3" w:rsidRDefault="003154FC" w:rsidP="003154FC">
      <w:pPr>
        <w:pStyle w:val="ConsPlusNormal"/>
        <w:ind w:firstLine="708"/>
        <w:jc w:val="both"/>
        <w:rPr>
          <w:rFonts w:ascii="Times New Roman" w:hAnsi="Times New Roman" w:cs="Times New Roman"/>
          <w:sz w:val="24"/>
          <w:szCs w:val="24"/>
        </w:rPr>
      </w:pPr>
      <w:r w:rsidRPr="006D15C3">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00E3C18C"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6D15C3">
        <w:rPr>
          <w:rFonts w:ascii="Times New Roman" w:hAnsi="Times New Roman" w:cs="Times New Roman"/>
          <w:sz w:val="24"/>
          <w:szCs w:val="24"/>
          <w:shd w:val="clear" w:color="auto" w:fill="F7FAFC"/>
        </w:rPr>
        <w:t xml:space="preserve">- выписка о транспортном средстве по владельцу </w:t>
      </w:r>
      <w:r w:rsidRPr="006D15C3">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15C3">
        <w:rPr>
          <w:rFonts w:ascii="Times New Roman" w:hAnsi="Times New Roman" w:cs="Times New Roman"/>
          <w:sz w:val="24"/>
          <w:szCs w:val="24"/>
          <w:shd w:val="clear" w:color="auto" w:fill="F7FAFC"/>
        </w:rPr>
        <w:t>;</w:t>
      </w:r>
    </w:p>
    <w:p w14:paraId="3C84D321" w14:textId="77777777" w:rsidR="003154FC" w:rsidRPr="006D15C3" w:rsidRDefault="003154FC" w:rsidP="003154FC">
      <w:pPr>
        <w:pStyle w:val="ConsPlusNormal"/>
        <w:ind w:firstLine="708"/>
        <w:jc w:val="both"/>
        <w:rPr>
          <w:rFonts w:ascii="Times New Roman" w:hAnsi="Times New Roman" w:cs="Times New Roman"/>
          <w:sz w:val="24"/>
          <w:szCs w:val="24"/>
          <w:shd w:val="clear" w:color="auto" w:fill="F7FAFC"/>
        </w:rPr>
      </w:pPr>
      <w:r w:rsidRPr="006D15C3">
        <w:rPr>
          <w:rFonts w:ascii="Times New Roman" w:hAnsi="Times New Roman" w:cs="Times New Roman"/>
          <w:sz w:val="24"/>
          <w:szCs w:val="24"/>
          <w:shd w:val="clear" w:color="auto" w:fill="F7FAFC"/>
        </w:rPr>
        <w:t>- проверка соответствия фамильно-именной группы;</w:t>
      </w:r>
    </w:p>
    <w:p w14:paraId="4EA46677" w14:textId="77777777" w:rsidR="003154FC" w:rsidRPr="006D15C3" w:rsidRDefault="003154FC" w:rsidP="003154FC">
      <w:pPr>
        <w:pStyle w:val="ConsPlusNormal"/>
        <w:ind w:firstLine="708"/>
        <w:jc w:val="both"/>
        <w:rPr>
          <w:rFonts w:ascii="Times New Roman" w:hAnsi="Times New Roman" w:cs="Times New Roman"/>
          <w:sz w:val="24"/>
          <w:szCs w:val="24"/>
          <w:shd w:val="clear" w:color="auto" w:fill="F7FAFC"/>
        </w:rPr>
      </w:pPr>
    </w:p>
    <w:p w14:paraId="13FBC17E"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2) в Фонде пенсионного и социального </w:t>
      </w:r>
      <w:proofErr w:type="gramStart"/>
      <w:r w:rsidRPr="006D15C3">
        <w:rPr>
          <w:rFonts w:ascii="Times New Roman" w:hAnsi="Times New Roman" w:cs="Times New Roman"/>
          <w:sz w:val="24"/>
          <w:szCs w:val="24"/>
        </w:rPr>
        <w:t>страхования  Российской</w:t>
      </w:r>
      <w:proofErr w:type="gramEnd"/>
      <w:r w:rsidRPr="006D15C3">
        <w:rPr>
          <w:rFonts w:ascii="Times New Roman" w:hAnsi="Times New Roman" w:cs="Times New Roman"/>
          <w:sz w:val="24"/>
          <w:szCs w:val="24"/>
        </w:rPr>
        <w:t xml:space="preserve"> Федерации:</w:t>
      </w:r>
    </w:p>
    <w:p w14:paraId="3C3AC595"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 сведения о получении страхового номера индивидуального лицевого счета; </w:t>
      </w:r>
    </w:p>
    <w:p w14:paraId="35BAB18F" w14:textId="77777777" w:rsidR="003154FC" w:rsidRPr="006D15C3" w:rsidRDefault="003154FC" w:rsidP="003154FC">
      <w:pPr>
        <w:autoSpaceDE w:val="0"/>
        <w:autoSpaceDN w:val="0"/>
        <w:adjustRightInd w:val="0"/>
        <w:spacing w:after="0" w:line="240" w:lineRule="auto"/>
        <w:ind w:firstLine="708"/>
        <w:jc w:val="both"/>
        <w:rPr>
          <w:rFonts w:ascii="Arial" w:hAnsi="Arial" w:cs="Arial"/>
          <w:sz w:val="24"/>
          <w:szCs w:val="24"/>
          <w:lang w:eastAsia="ru-RU"/>
        </w:rPr>
      </w:pPr>
      <w:r w:rsidRPr="006D15C3">
        <w:rPr>
          <w:rFonts w:ascii="Times New Roman" w:hAnsi="Times New Roman" w:cs="Times New Roman"/>
          <w:sz w:val="24"/>
          <w:szCs w:val="24"/>
        </w:rPr>
        <w:t>- с</w:t>
      </w:r>
      <w:r w:rsidRPr="006D15C3">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63A78EA" w14:textId="77777777" w:rsidR="003154FC" w:rsidRPr="006D15C3" w:rsidRDefault="003154FC" w:rsidP="003154FC">
      <w:pPr>
        <w:pStyle w:val="ConsPlusNormal"/>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 сведения </w:t>
      </w:r>
      <w:proofErr w:type="gramStart"/>
      <w:r w:rsidRPr="006D15C3">
        <w:rPr>
          <w:rFonts w:ascii="Times New Roman" w:hAnsi="Times New Roman" w:cs="Times New Roman"/>
          <w:sz w:val="24"/>
          <w:szCs w:val="24"/>
        </w:rPr>
        <w:t>о  получении</w:t>
      </w:r>
      <w:proofErr w:type="gramEnd"/>
      <w:r w:rsidRPr="006D15C3">
        <w:rPr>
          <w:rFonts w:ascii="Times New Roman" w:hAnsi="Times New Roman" w:cs="Times New Roman"/>
          <w:sz w:val="24"/>
          <w:szCs w:val="24"/>
        </w:rPr>
        <w:t xml:space="preserve"> (назначении) пенсии и сроках назначения пенсии;</w:t>
      </w:r>
    </w:p>
    <w:p w14:paraId="1C3D8B2B"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сведения о размере пенсии и иных выплатах;</w:t>
      </w:r>
    </w:p>
    <w:p w14:paraId="0010A227" w14:textId="77777777" w:rsidR="003154FC" w:rsidRPr="006D15C3" w:rsidRDefault="003154FC" w:rsidP="003154FC">
      <w:pPr>
        <w:pStyle w:val="ConsPlusNormal"/>
        <w:ind w:firstLine="708"/>
        <w:jc w:val="both"/>
        <w:rPr>
          <w:rFonts w:ascii="Times New Roman" w:hAnsi="Times New Roman" w:cs="Times New Roman"/>
          <w:sz w:val="24"/>
          <w:szCs w:val="24"/>
        </w:rPr>
      </w:pPr>
      <w:r w:rsidRPr="006D15C3">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929681E" w14:textId="77777777" w:rsidR="003154FC" w:rsidRPr="006D15C3" w:rsidRDefault="003154FC" w:rsidP="003154FC">
      <w:pPr>
        <w:pStyle w:val="ConsPlusNormal"/>
        <w:ind w:firstLine="708"/>
        <w:jc w:val="both"/>
        <w:rPr>
          <w:rFonts w:ascii="Times New Roman" w:hAnsi="Times New Roman" w:cs="Times New Roman"/>
          <w:i/>
          <w:sz w:val="24"/>
          <w:szCs w:val="24"/>
        </w:rPr>
      </w:pPr>
      <w:r w:rsidRPr="006D15C3">
        <w:rPr>
          <w:rFonts w:ascii="Times New Roman" w:hAnsi="Times New Roman" w:cs="Times New Roman"/>
          <w:i/>
          <w:sz w:val="24"/>
          <w:szCs w:val="24"/>
        </w:rPr>
        <w:t xml:space="preserve">для лиц старше 18 лет </w:t>
      </w:r>
      <w:r w:rsidRPr="006D15C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15C3">
        <w:rPr>
          <w:rFonts w:ascii="Times New Roman" w:hAnsi="Times New Roman" w:cs="Times New Roman"/>
          <w:i/>
          <w:sz w:val="24"/>
          <w:szCs w:val="24"/>
        </w:rPr>
        <w:t>:</w:t>
      </w:r>
    </w:p>
    <w:p w14:paraId="648C1858"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сведения о трудовой деятельности в формате структуры данных;</w:t>
      </w:r>
    </w:p>
    <w:p w14:paraId="6D8EE078"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 </w:t>
      </w:r>
      <w:r w:rsidRPr="006D15C3">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14:paraId="1D4656EE"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документы (сведения) о сумме выплат застрахованному лицу;</w:t>
      </w:r>
    </w:p>
    <w:p w14:paraId="2E819B57"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3D3118E5"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14:paraId="1F94DD30"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сведения </w:t>
      </w:r>
      <w:proofErr w:type="gramStart"/>
      <w:r w:rsidRPr="006D15C3">
        <w:rPr>
          <w:rFonts w:ascii="Times New Roman" w:hAnsi="Times New Roman" w:cs="Times New Roman"/>
          <w:sz w:val="24"/>
          <w:szCs w:val="24"/>
        </w:rPr>
        <w:t>о  получении</w:t>
      </w:r>
      <w:proofErr w:type="gramEnd"/>
      <w:r w:rsidRPr="006D15C3">
        <w:rPr>
          <w:rFonts w:ascii="Times New Roman" w:hAnsi="Times New Roman" w:cs="Times New Roman"/>
          <w:sz w:val="24"/>
          <w:szCs w:val="24"/>
        </w:rPr>
        <w:t xml:space="preserve"> (назначении) пенсии и сроков назначения пенсии;</w:t>
      </w:r>
    </w:p>
    <w:p w14:paraId="2CF645AB"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7EDB72AE"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4) </w:t>
      </w:r>
      <w:r w:rsidRPr="003154FC">
        <w:rPr>
          <w:rFonts w:ascii="Times New Roman" w:hAnsi="Times New Roman" w:cs="Times New Roman"/>
          <w:sz w:val="24"/>
          <w:szCs w:val="24"/>
          <w:shd w:val="clear" w:color="auto" w:fill="FFFFFF"/>
        </w:rPr>
        <w:t>в органе государственной службы занятости</w:t>
      </w:r>
      <w:r w:rsidRPr="006D15C3">
        <w:rPr>
          <w:rFonts w:ascii="Times New Roman" w:hAnsi="Times New Roman" w:cs="Times New Roman"/>
          <w:sz w:val="24"/>
          <w:szCs w:val="24"/>
        </w:rPr>
        <w:t>:</w:t>
      </w:r>
    </w:p>
    <w:p w14:paraId="43CB7AF1"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6D15C3">
        <w:rPr>
          <w:rFonts w:ascii="Times New Roman" w:hAnsi="Times New Roman" w:cs="Times New Roman"/>
          <w:i/>
          <w:sz w:val="24"/>
          <w:szCs w:val="24"/>
        </w:rPr>
        <w:t>для лиц старше 18 лет;</w:t>
      </w:r>
    </w:p>
    <w:p w14:paraId="70384198"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39396073"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сведения о постановке заявителя и(или) членов его семьи на </w:t>
      </w:r>
      <w:proofErr w:type="spellStart"/>
      <w:r w:rsidRPr="006D15C3">
        <w:rPr>
          <w:rFonts w:ascii="Times New Roman" w:hAnsi="Times New Roman" w:cs="Times New Roman"/>
          <w:sz w:val="24"/>
          <w:szCs w:val="24"/>
        </w:rPr>
        <w:t>учет</w:t>
      </w:r>
      <w:proofErr w:type="spellEnd"/>
      <w:r w:rsidRPr="006D15C3">
        <w:rPr>
          <w:rFonts w:ascii="Times New Roman" w:hAnsi="Times New Roman" w:cs="Times New Roman"/>
          <w:sz w:val="24"/>
          <w:szCs w:val="24"/>
        </w:rPr>
        <w:t xml:space="preserve"> в качестве безработного в целях поиска работы;</w:t>
      </w:r>
    </w:p>
    <w:p w14:paraId="6935FBE8"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570DF535"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5) в </w:t>
      </w:r>
      <w:r w:rsidRPr="006D15C3">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14:paraId="4D84CABE"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7A62C8B7"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3ABB11B0"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государственной регистрации рождения;</w:t>
      </w:r>
    </w:p>
    <w:p w14:paraId="35A2547F"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государственной регистрации заключения брака;</w:t>
      </w:r>
    </w:p>
    <w:p w14:paraId="2F905186"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государственной регистрации смерти;</w:t>
      </w:r>
    </w:p>
    <w:p w14:paraId="4E943CCC"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государственной регистрации перемены имени;</w:t>
      </w:r>
    </w:p>
    <w:p w14:paraId="27ED4403"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государственной регистрации расторжения брака;</w:t>
      </w:r>
    </w:p>
    <w:p w14:paraId="54570220"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государственной регистрации установления отцовства;</w:t>
      </w:r>
    </w:p>
    <w:p w14:paraId="28F97A11"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6D15C3">
        <w:rPr>
          <w:rFonts w:ascii="Times New Roman" w:hAnsi="Times New Roman" w:cs="Times New Roman"/>
          <w:sz w:val="24"/>
          <w:szCs w:val="24"/>
        </w:rPr>
        <w:t>- с</w:t>
      </w:r>
      <w:r w:rsidRPr="006D15C3">
        <w:rPr>
          <w:rFonts w:ascii="Times New Roman" w:hAnsi="Times New Roman" w:cs="Times New Roman"/>
          <w:sz w:val="24"/>
          <w:szCs w:val="24"/>
          <w:lang w:eastAsia="ru-RU"/>
        </w:rPr>
        <w:t xml:space="preserve">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w:t>
      </w:r>
      <w:proofErr w:type="spellStart"/>
      <w:r w:rsidRPr="006D15C3">
        <w:rPr>
          <w:rFonts w:ascii="Times New Roman" w:hAnsi="Times New Roman" w:cs="Times New Roman"/>
          <w:sz w:val="24"/>
          <w:szCs w:val="24"/>
          <w:lang w:eastAsia="ru-RU"/>
        </w:rPr>
        <w:t>ребенка</w:t>
      </w:r>
      <w:proofErr w:type="spellEnd"/>
      <w:r w:rsidRPr="006D15C3">
        <w:rPr>
          <w:rFonts w:ascii="Times New Roman" w:hAnsi="Times New Roman" w:cs="Times New Roman"/>
          <w:sz w:val="24"/>
          <w:szCs w:val="24"/>
          <w:lang w:eastAsia="ru-RU"/>
        </w:rPr>
        <w:t xml:space="preserve"> и ежемесячного пособия по уходу за </w:t>
      </w:r>
      <w:proofErr w:type="spellStart"/>
      <w:r w:rsidRPr="006D15C3">
        <w:rPr>
          <w:rFonts w:ascii="Times New Roman" w:hAnsi="Times New Roman" w:cs="Times New Roman"/>
          <w:sz w:val="24"/>
          <w:szCs w:val="24"/>
          <w:lang w:eastAsia="ru-RU"/>
        </w:rPr>
        <w:t>ребенком</w:t>
      </w:r>
      <w:proofErr w:type="spellEnd"/>
      <w:r w:rsidRPr="006D15C3">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5CC9BFF"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сведения об опеке и родительских правах </w:t>
      </w:r>
      <w:r w:rsidRPr="006D15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589337F" w14:textId="77777777" w:rsidR="003154FC" w:rsidRPr="006D15C3" w:rsidRDefault="003154FC" w:rsidP="003154FC">
      <w:pPr>
        <w:suppressAutoHyphens/>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недееспособным; </w:t>
      </w:r>
    </w:p>
    <w:p w14:paraId="4B8948E8" w14:textId="77777777" w:rsidR="003154FC" w:rsidRPr="006D15C3" w:rsidRDefault="003154FC" w:rsidP="003154FC">
      <w:pPr>
        <w:suppressAutoHyphens/>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 </w:t>
      </w:r>
      <w:r w:rsidRPr="006D15C3">
        <w:rPr>
          <w:rFonts w:ascii="Times New Roman" w:hAnsi="Times New Roman" w:cs="Times New Roman"/>
          <w:sz w:val="24"/>
          <w:szCs w:val="24"/>
          <w:lang w:eastAsia="ru-RU"/>
        </w:rPr>
        <w:t xml:space="preserve">сведения о передаче </w:t>
      </w:r>
      <w:proofErr w:type="spellStart"/>
      <w:r w:rsidRPr="006D15C3">
        <w:rPr>
          <w:rFonts w:ascii="Times New Roman" w:hAnsi="Times New Roman" w:cs="Times New Roman"/>
          <w:sz w:val="24"/>
          <w:szCs w:val="24"/>
          <w:lang w:eastAsia="ru-RU"/>
        </w:rPr>
        <w:t>ребенка</w:t>
      </w:r>
      <w:proofErr w:type="spellEnd"/>
      <w:r w:rsidRPr="006D15C3">
        <w:rPr>
          <w:rFonts w:ascii="Times New Roman" w:hAnsi="Times New Roman" w:cs="Times New Roman"/>
          <w:sz w:val="24"/>
          <w:szCs w:val="24"/>
          <w:lang w:eastAsia="ru-RU"/>
        </w:rPr>
        <w:t xml:space="preserve"> (детей) на воспитание в </w:t>
      </w:r>
      <w:proofErr w:type="spellStart"/>
      <w:r w:rsidRPr="006D15C3">
        <w:rPr>
          <w:rFonts w:ascii="Times New Roman" w:hAnsi="Times New Roman" w:cs="Times New Roman"/>
          <w:sz w:val="24"/>
          <w:szCs w:val="24"/>
          <w:lang w:eastAsia="ru-RU"/>
        </w:rPr>
        <w:t>приемную</w:t>
      </w:r>
      <w:proofErr w:type="spellEnd"/>
      <w:r w:rsidRPr="006D15C3">
        <w:rPr>
          <w:rFonts w:ascii="Times New Roman" w:hAnsi="Times New Roman" w:cs="Times New Roman"/>
          <w:sz w:val="24"/>
          <w:szCs w:val="24"/>
          <w:lang w:eastAsia="ru-RU"/>
        </w:rPr>
        <w:t xml:space="preserve"> семью.</w:t>
      </w:r>
    </w:p>
    <w:p w14:paraId="6CBEC7D7"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6E0581F5"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6) в органе Федеральной налоговой службы:</w:t>
      </w:r>
    </w:p>
    <w:p w14:paraId="645781C6" w14:textId="77777777" w:rsidR="003154FC" w:rsidRPr="006D15C3" w:rsidRDefault="003154FC" w:rsidP="003154FC">
      <w:pPr>
        <w:autoSpaceDE w:val="0"/>
        <w:autoSpaceDN w:val="0"/>
        <w:adjustRightInd w:val="0"/>
        <w:spacing w:after="0" w:line="240" w:lineRule="auto"/>
        <w:ind w:firstLine="708"/>
        <w:jc w:val="both"/>
        <w:outlineLvl w:val="1"/>
        <w:rPr>
          <w:rFonts w:ascii="Arial" w:hAnsi="Arial" w:cs="Arial"/>
          <w:sz w:val="24"/>
          <w:szCs w:val="24"/>
          <w:lang w:eastAsia="ru-RU"/>
        </w:rPr>
      </w:pPr>
      <w:r w:rsidRPr="006D15C3">
        <w:rPr>
          <w:rFonts w:ascii="Times New Roman" w:hAnsi="Times New Roman" w:cs="Times New Roman"/>
          <w:sz w:val="24"/>
          <w:szCs w:val="24"/>
        </w:rPr>
        <w:t>- с</w:t>
      </w:r>
      <w:r w:rsidRPr="006D15C3">
        <w:rPr>
          <w:rFonts w:ascii="Times New Roman" w:hAnsi="Times New Roman" w:cs="Times New Roman"/>
          <w:sz w:val="24"/>
          <w:szCs w:val="24"/>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w:t>
      </w:r>
      <w:proofErr w:type="spellStart"/>
      <w:r w:rsidRPr="006D15C3">
        <w:rPr>
          <w:rFonts w:ascii="Times New Roman" w:hAnsi="Times New Roman" w:cs="Times New Roman"/>
          <w:sz w:val="24"/>
          <w:szCs w:val="24"/>
          <w:lang w:eastAsia="ru-RU"/>
        </w:rPr>
        <w:t>упрощенную</w:t>
      </w:r>
      <w:proofErr w:type="spellEnd"/>
      <w:r w:rsidRPr="006D15C3">
        <w:rPr>
          <w:rFonts w:ascii="Times New Roman" w:hAnsi="Times New Roman" w:cs="Times New Roman"/>
          <w:sz w:val="24"/>
          <w:szCs w:val="24"/>
          <w:lang w:eastAsia="ru-RU"/>
        </w:rPr>
        <w:t xml:space="preserve">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C1A66D1"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информация о суммах выплаченных физическому лицу процентов по вкладам </w:t>
      </w:r>
      <w:r w:rsidRPr="006D15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15C3">
        <w:rPr>
          <w:rFonts w:ascii="Times New Roman" w:hAnsi="Times New Roman" w:cs="Times New Roman"/>
          <w:sz w:val="24"/>
          <w:szCs w:val="24"/>
        </w:rPr>
        <w:t xml:space="preserve">  </w:t>
      </w:r>
    </w:p>
    <w:p w14:paraId="6BE72A41"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сведения из декларации о доходах физических лиц 3-НДФЛ;</w:t>
      </w:r>
    </w:p>
    <w:p w14:paraId="1E4CE0A6"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справка о доходах и налогах физического лица;</w:t>
      </w:r>
    </w:p>
    <w:p w14:paraId="0652FC7A"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об ИНН физического лица на основании полных паспортных данных;</w:t>
      </w:r>
    </w:p>
    <w:p w14:paraId="38AC8254" w14:textId="77777777" w:rsidR="003154FC" w:rsidRPr="006D15C3" w:rsidRDefault="003154FC" w:rsidP="003154FC">
      <w:pPr>
        <w:pStyle w:val="ConsPlusNormal"/>
        <w:ind w:firstLine="708"/>
        <w:jc w:val="both"/>
        <w:rPr>
          <w:rFonts w:ascii="Times New Roman" w:hAnsi="Times New Roman" w:cs="Times New Roman"/>
          <w:sz w:val="24"/>
          <w:szCs w:val="24"/>
        </w:rPr>
      </w:pPr>
      <w:r w:rsidRPr="006D15C3">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6D15C3">
        <w:rPr>
          <w:rFonts w:ascii="Times New Roman" w:hAnsi="Times New Roman" w:cs="Times New Roman"/>
          <w:sz w:val="24"/>
          <w:szCs w:val="24"/>
        </w:rPr>
        <w:t>;</w:t>
      </w:r>
    </w:p>
    <w:p w14:paraId="4D109839" w14:textId="77777777" w:rsidR="003154FC" w:rsidRPr="006D15C3" w:rsidRDefault="003154FC" w:rsidP="003154FC">
      <w:pPr>
        <w:pStyle w:val="ConsPlusNormal"/>
        <w:ind w:firstLine="708"/>
        <w:jc w:val="both"/>
        <w:rPr>
          <w:rFonts w:ascii="Times New Roman" w:hAnsi="Times New Roman" w:cs="Times New Roman"/>
          <w:sz w:val="24"/>
          <w:szCs w:val="24"/>
          <w:shd w:val="clear" w:color="auto" w:fill="F7FAFC"/>
        </w:rPr>
      </w:pPr>
    </w:p>
    <w:p w14:paraId="10AC9608"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7) в органе Федеральной службы судебных приставов:</w:t>
      </w:r>
    </w:p>
    <w:p w14:paraId="480463C8"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6D15C3">
        <w:rPr>
          <w:rFonts w:ascii="Times New Roman" w:hAnsi="Times New Roman" w:cs="Times New Roman"/>
          <w:sz w:val="24"/>
          <w:szCs w:val="24"/>
          <w:lang w:eastAsia="ru-RU"/>
        </w:rPr>
        <w:t>;</w:t>
      </w:r>
      <w:r w:rsidRPr="006D15C3">
        <w:rPr>
          <w:rFonts w:ascii="Times New Roman" w:hAnsi="Times New Roman" w:cs="Times New Roman"/>
          <w:sz w:val="24"/>
          <w:szCs w:val="24"/>
        </w:rPr>
        <w:t xml:space="preserve">  </w:t>
      </w:r>
    </w:p>
    <w:p w14:paraId="6B74D64E" w14:textId="77777777" w:rsidR="003154FC" w:rsidRPr="006D15C3" w:rsidRDefault="003154FC" w:rsidP="003154FC">
      <w:pPr>
        <w:autoSpaceDE w:val="0"/>
        <w:autoSpaceDN w:val="0"/>
        <w:adjustRightInd w:val="0"/>
        <w:spacing w:after="0" w:line="240" w:lineRule="auto"/>
        <w:ind w:firstLine="708"/>
        <w:jc w:val="both"/>
        <w:outlineLvl w:val="1"/>
        <w:rPr>
          <w:sz w:val="24"/>
          <w:szCs w:val="24"/>
        </w:rPr>
      </w:pPr>
      <w:r w:rsidRPr="006D15C3">
        <w:rPr>
          <w:rFonts w:ascii="Times New Roman" w:hAnsi="Times New Roman" w:cs="Times New Roman"/>
          <w:sz w:val="24"/>
          <w:szCs w:val="24"/>
        </w:rPr>
        <w:lastRenderedPageBreak/>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6D15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C4E68B1"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6D15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15C3">
        <w:rPr>
          <w:rFonts w:ascii="Times New Roman" w:hAnsi="Times New Roman" w:cs="Times New Roman"/>
          <w:sz w:val="24"/>
          <w:szCs w:val="24"/>
        </w:rPr>
        <w:t xml:space="preserve">  </w:t>
      </w:r>
    </w:p>
    <w:p w14:paraId="67133FF7"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6889D5B2"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14:paraId="0AD80E3F"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1DA72EAD" w14:textId="77777777" w:rsidR="003154FC" w:rsidRPr="006D15C3" w:rsidRDefault="003154FC" w:rsidP="003154FC">
      <w:pPr>
        <w:autoSpaceDE w:val="0"/>
        <w:autoSpaceDN w:val="0"/>
        <w:adjustRightInd w:val="0"/>
        <w:spacing w:after="0" w:line="240" w:lineRule="auto"/>
        <w:ind w:firstLine="709"/>
        <w:jc w:val="both"/>
        <w:outlineLvl w:val="1"/>
        <w:rPr>
          <w:rFonts w:ascii="Times New Roman" w:hAnsi="Times New Roman" w:cs="Times New Roman"/>
          <w:sz w:val="24"/>
          <w:szCs w:val="24"/>
        </w:rPr>
      </w:pPr>
    </w:p>
    <w:p w14:paraId="31B667A2"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14:paraId="3DB281F3"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сведения о призыве отца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на военную службу с указанием воинского звания и срока окончания службы по призыву </w:t>
      </w:r>
      <w:r w:rsidRPr="006D15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15C3">
        <w:rPr>
          <w:rFonts w:ascii="Times New Roman" w:hAnsi="Times New Roman" w:cs="Times New Roman"/>
          <w:sz w:val="24"/>
          <w:szCs w:val="24"/>
        </w:rPr>
        <w:t xml:space="preserve">  </w:t>
      </w:r>
    </w:p>
    <w:p w14:paraId="043027CA"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 xml:space="preserve">- сведения об </w:t>
      </w:r>
      <w:proofErr w:type="spellStart"/>
      <w:r w:rsidRPr="006D15C3">
        <w:rPr>
          <w:rFonts w:ascii="Times New Roman" w:hAnsi="Times New Roman" w:cs="Times New Roman"/>
          <w:sz w:val="24"/>
          <w:szCs w:val="24"/>
        </w:rPr>
        <w:t>учебе</w:t>
      </w:r>
      <w:proofErr w:type="spellEnd"/>
      <w:r w:rsidRPr="006D15C3">
        <w:rPr>
          <w:rFonts w:ascii="Times New Roman" w:hAnsi="Times New Roman" w:cs="Times New Roman"/>
          <w:sz w:val="24"/>
          <w:szCs w:val="24"/>
        </w:rPr>
        <w:t xml:space="preserve"> отца </w:t>
      </w:r>
      <w:proofErr w:type="spellStart"/>
      <w:r w:rsidRPr="006D15C3">
        <w:rPr>
          <w:rFonts w:ascii="Times New Roman" w:hAnsi="Times New Roman" w:cs="Times New Roman"/>
          <w:sz w:val="24"/>
          <w:szCs w:val="24"/>
        </w:rPr>
        <w:t>ребенка</w:t>
      </w:r>
      <w:proofErr w:type="spellEnd"/>
      <w:r w:rsidRPr="006D15C3">
        <w:rPr>
          <w:rFonts w:ascii="Times New Roman" w:hAnsi="Times New Roman" w:cs="Times New Roman"/>
          <w:sz w:val="24"/>
          <w:szCs w:val="24"/>
        </w:rPr>
        <w:t xml:space="preserve">, с указанием срока окончания службы по призыву </w:t>
      </w:r>
      <w:r w:rsidRPr="006D15C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D15C3">
        <w:rPr>
          <w:rFonts w:ascii="Times New Roman" w:hAnsi="Times New Roman" w:cs="Times New Roman"/>
          <w:sz w:val="24"/>
          <w:szCs w:val="24"/>
        </w:rPr>
        <w:t xml:space="preserve">  </w:t>
      </w:r>
    </w:p>
    <w:p w14:paraId="4673220F" w14:textId="77777777" w:rsidR="003154FC" w:rsidRPr="006D15C3" w:rsidRDefault="003154FC" w:rsidP="003154F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D15C3">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14:paraId="49EE83B2" w14:textId="77777777" w:rsidR="003154FC" w:rsidRPr="006D15C3" w:rsidRDefault="003154FC" w:rsidP="003154F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D15C3">
        <w:rPr>
          <w:rFonts w:ascii="Times New Roman" w:hAnsi="Times New Roman" w:cs="Times New Roman"/>
          <w:sz w:val="24"/>
          <w:szCs w:val="24"/>
        </w:rPr>
        <w:t>- жилищный документ;</w:t>
      </w:r>
    </w:p>
    <w:p w14:paraId="5E3F333B" w14:textId="77777777" w:rsidR="003154FC" w:rsidRPr="006D15C3" w:rsidRDefault="003154FC" w:rsidP="003154FC">
      <w:pPr>
        <w:autoSpaceDE w:val="0"/>
        <w:autoSpaceDN w:val="0"/>
        <w:adjustRightInd w:val="0"/>
        <w:spacing w:after="0" w:line="240" w:lineRule="auto"/>
        <w:ind w:firstLine="709"/>
        <w:jc w:val="both"/>
        <w:outlineLvl w:val="1"/>
        <w:rPr>
          <w:rFonts w:ascii="Times New Roman" w:hAnsi="Times New Roman" w:cs="Times New Roman"/>
          <w:sz w:val="24"/>
          <w:szCs w:val="24"/>
        </w:rPr>
      </w:pPr>
    </w:p>
    <w:p w14:paraId="399D4A08"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p>
    <w:p w14:paraId="622DE873"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rPr>
        <w:t>11) в Федеральной службе государственной регистрации, кадастра и картографии:</w:t>
      </w:r>
    </w:p>
    <w:p w14:paraId="163B71ED"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6D15C3">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018E4507" w14:textId="77777777" w:rsidR="003154FC" w:rsidRPr="006D15C3" w:rsidRDefault="003154FC" w:rsidP="003154FC">
      <w:pPr>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12) </w:t>
      </w:r>
      <w:r w:rsidRPr="006D15C3">
        <w:rPr>
          <w:rFonts w:ascii="Times New Roman" w:hAnsi="Times New Roman" w:cs="Times New Roman"/>
          <w:sz w:val="24"/>
          <w:szCs w:val="24"/>
        </w:rPr>
        <w:t xml:space="preserve">в </w:t>
      </w:r>
      <w:proofErr w:type="gramStart"/>
      <w:r w:rsidRPr="006D15C3">
        <w:rPr>
          <w:rFonts w:ascii="Times New Roman" w:hAnsi="Times New Roman" w:cs="Times New Roman"/>
          <w:sz w:val="24"/>
          <w:szCs w:val="24"/>
        </w:rPr>
        <w:t>органах  государственной</w:t>
      </w:r>
      <w:proofErr w:type="gramEnd"/>
      <w:r w:rsidRPr="006D15C3">
        <w:rPr>
          <w:rFonts w:ascii="Times New Roman"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49FACC4C" w14:textId="77777777" w:rsidR="003154FC" w:rsidRPr="006D15C3" w:rsidRDefault="003154FC" w:rsidP="003154FC">
      <w:pPr>
        <w:spacing w:after="0" w:line="240" w:lineRule="auto"/>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  </w:t>
      </w:r>
      <w:r w:rsidRPr="006D15C3">
        <w:rPr>
          <w:rFonts w:ascii="Times New Roman" w:hAnsi="Times New Roman" w:cs="Times New Roman"/>
          <w:sz w:val="24"/>
          <w:szCs w:val="24"/>
        </w:rPr>
        <w:tab/>
        <w:t xml:space="preserve">- </w:t>
      </w:r>
      <w:r w:rsidRPr="006D15C3">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D15C3">
        <w:rPr>
          <w:rFonts w:ascii="Times New Roman" w:hAnsi="Times New Roman" w:cs="Times New Roman"/>
          <w:sz w:val="24"/>
          <w:szCs w:val="24"/>
          <w:lang w:eastAsia="ru-RU"/>
        </w:rPr>
        <w:t>пп</w:t>
      </w:r>
      <w:proofErr w:type="spellEnd"/>
      <w:r w:rsidRPr="006D15C3">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357C66A3" w14:textId="77777777" w:rsidR="003154FC" w:rsidRPr="006D15C3" w:rsidRDefault="003154FC" w:rsidP="003154FC">
      <w:pPr>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007A5728" w14:textId="77777777" w:rsidR="003154FC" w:rsidRPr="006D15C3" w:rsidRDefault="003154FC" w:rsidP="0031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D15C3">
        <w:rPr>
          <w:rFonts w:ascii="Times New Roman" w:hAnsi="Times New Roman" w:cs="Times New Roman"/>
          <w:sz w:val="24"/>
          <w:szCs w:val="24"/>
          <w:lang w:eastAsia="ru-RU"/>
        </w:rPr>
        <w:t>- сведения из филиала ГУП «</w:t>
      </w:r>
      <w:proofErr w:type="spellStart"/>
      <w:r w:rsidRPr="006D15C3">
        <w:rPr>
          <w:rFonts w:ascii="Times New Roman" w:hAnsi="Times New Roman" w:cs="Times New Roman"/>
          <w:sz w:val="24"/>
          <w:szCs w:val="24"/>
          <w:lang w:eastAsia="ru-RU"/>
        </w:rPr>
        <w:t>Леноблинвентаризация</w:t>
      </w:r>
      <w:proofErr w:type="spellEnd"/>
      <w:r w:rsidRPr="006D15C3">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6D15C3">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6D15C3">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D15C3">
        <w:rPr>
          <w:rFonts w:ascii="Times New Roman" w:hAnsi="Times New Roman" w:cs="Times New Roman"/>
          <w:bCs/>
          <w:sz w:val="24"/>
          <w:szCs w:val="24"/>
        </w:rPr>
        <w:t>д</w:t>
      </w:r>
      <w:r w:rsidRPr="006D15C3">
        <w:rPr>
          <w:rFonts w:ascii="Times New Roman" w:hAnsi="Times New Roman" w:cs="Times New Roman"/>
          <w:sz w:val="24"/>
          <w:szCs w:val="24"/>
        </w:rPr>
        <w:t>окументы (сведения) запрашиваются  на бумажном носителе).</w:t>
      </w:r>
    </w:p>
    <w:p w14:paraId="706E4822"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4" w:author="Олеся Евгеньевна Кравцова" w:date="2022-02-16T12:06:00Z">
        <w:r w:rsidRPr="006D15C3">
          <w:rPr>
            <w:rFonts w:ascii="Times New Roman" w:hAnsi="Times New Roman" w:cs="Times New Roman"/>
            <w:sz w:val="24"/>
            <w:szCs w:val="24"/>
            <w:lang w:eastAsia="ru-RU"/>
          </w:rPr>
          <w:t xml:space="preserve"> </w:t>
        </w:r>
      </w:ins>
    </w:p>
    <w:p w14:paraId="51D23FCE"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14:paraId="09E6A62B"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817B69"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D15C3">
          <w:rPr>
            <w:rFonts w:ascii="Times New Roman" w:hAnsi="Times New Roman" w:cs="Times New Roman"/>
            <w:sz w:val="24"/>
            <w:szCs w:val="24"/>
            <w:lang w:eastAsia="ru-RU"/>
          </w:rPr>
          <w:t>части 6 статьи 7</w:t>
        </w:r>
      </w:hyperlink>
      <w:r w:rsidRPr="006D15C3">
        <w:rPr>
          <w:rFonts w:ascii="Times New Roman" w:hAnsi="Times New Roman" w:cs="Times New Roman"/>
          <w:sz w:val="24"/>
          <w:szCs w:val="24"/>
          <w:lang w:eastAsia="ru-RU"/>
        </w:rPr>
        <w:t xml:space="preserve"> Федерального закона от 27 июля 2010 года № 210-ФЗ;</w:t>
      </w:r>
    </w:p>
    <w:p w14:paraId="32686966"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6D15C3">
        <w:rPr>
          <w:rFonts w:ascii="Times New Roman" w:hAnsi="Times New Roman" w:cs="Times New Roman"/>
          <w:sz w:val="24"/>
          <w:szCs w:val="24"/>
          <w:lang w:eastAsia="ru-RU"/>
        </w:rPr>
        <w:t>включенных</w:t>
      </w:r>
      <w:proofErr w:type="spellEnd"/>
      <w:r w:rsidRPr="006D15C3">
        <w:rPr>
          <w:rFonts w:ascii="Times New Roman" w:hAnsi="Times New Roman" w:cs="Times New Roman"/>
          <w:sz w:val="24"/>
          <w:szCs w:val="24"/>
          <w:lang w:eastAsia="ru-RU"/>
        </w:rPr>
        <w:t xml:space="preserve"> в перечни, указанные в </w:t>
      </w:r>
      <w:hyperlink r:id="rId15" w:history="1">
        <w:r w:rsidRPr="006D15C3">
          <w:rPr>
            <w:rFonts w:ascii="Times New Roman" w:hAnsi="Times New Roman" w:cs="Times New Roman"/>
            <w:sz w:val="24"/>
            <w:szCs w:val="24"/>
            <w:lang w:eastAsia="ru-RU"/>
          </w:rPr>
          <w:t>части 1 статьи 9</w:t>
        </w:r>
      </w:hyperlink>
      <w:r w:rsidRPr="006D15C3">
        <w:rPr>
          <w:rFonts w:ascii="Times New Roman" w:hAnsi="Times New Roman" w:cs="Times New Roman"/>
          <w:sz w:val="24"/>
          <w:szCs w:val="24"/>
          <w:lang w:eastAsia="ru-RU"/>
        </w:rPr>
        <w:t xml:space="preserve"> Федерального закона № 210-ФЗ;</w:t>
      </w:r>
    </w:p>
    <w:p w14:paraId="6AA04A70"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6D15C3">
        <w:rPr>
          <w:rFonts w:ascii="Times New Roman" w:hAnsi="Times New Roman" w:cs="Times New Roman"/>
          <w:sz w:val="24"/>
          <w:szCs w:val="24"/>
          <w:lang w:eastAsia="ru-RU"/>
        </w:rPr>
        <w:t>приеме</w:t>
      </w:r>
      <w:proofErr w:type="spellEnd"/>
      <w:r w:rsidRPr="006D15C3">
        <w:rPr>
          <w:rFonts w:ascii="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D15C3">
          <w:rPr>
            <w:rFonts w:ascii="Times New Roman" w:hAnsi="Times New Roman" w:cs="Times New Roman"/>
            <w:sz w:val="24"/>
            <w:szCs w:val="24"/>
            <w:lang w:eastAsia="ru-RU"/>
          </w:rPr>
          <w:t>пунктом 4 части 1 статьи 7</w:t>
        </w:r>
      </w:hyperlink>
      <w:r w:rsidRPr="006D15C3">
        <w:rPr>
          <w:rFonts w:ascii="Times New Roman" w:hAnsi="Times New Roman" w:cs="Times New Roman"/>
          <w:sz w:val="24"/>
          <w:szCs w:val="24"/>
          <w:lang w:eastAsia="ru-RU"/>
        </w:rPr>
        <w:t xml:space="preserve"> Федерального закона № 210-ФЗ.</w:t>
      </w:r>
    </w:p>
    <w:p w14:paraId="2254A978"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D15C3">
          <w:rPr>
            <w:rFonts w:ascii="Times New Roman" w:hAnsi="Times New Roman" w:cs="Times New Roman"/>
            <w:sz w:val="24"/>
            <w:szCs w:val="24"/>
            <w:lang w:eastAsia="ru-RU"/>
          </w:rPr>
          <w:t>пунктом 7.2 части 1 статьи 16</w:t>
        </w:r>
      </w:hyperlink>
      <w:r w:rsidRPr="006D15C3">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F620F6"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115B31F8"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298BE33"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6D15C3">
        <w:rPr>
          <w:rFonts w:ascii="Times New Roman" w:hAnsi="Times New Roman" w:cs="Times New Roman"/>
          <w:sz w:val="24"/>
          <w:szCs w:val="24"/>
          <w:lang w:eastAsia="ru-RU"/>
        </w:rPr>
        <w:t>проведенных</w:t>
      </w:r>
      <w:proofErr w:type="spellEnd"/>
      <w:r w:rsidRPr="006D15C3">
        <w:rPr>
          <w:rFonts w:ascii="Times New Roman" w:hAnsi="Times New Roman" w:cs="Times New Roman"/>
          <w:sz w:val="24"/>
          <w:szCs w:val="24"/>
          <w:lang w:eastAsia="ru-RU"/>
        </w:rPr>
        <w:t xml:space="preserve"> мероприятиях.</w:t>
      </w:r>
    </w:p>
    <w:p w14:paraId="68C592D3" w14:textId="77777777" w:rsidR="003154FC" w:rsidRPr="006D15C3" w:rsidRDefault="003154FC" w:rsidP="003154FC">
      <w:pPr>
        <w:pStyle w:val="ConsPlusTitle"/>
        <w:jc w:val="center"/>
      </w:pPr>
    </w:p>
    <w:p w14:paraId="7E9EA2DB" w14:textId="77777777" w:rsidR="003154FC" w:rsidRPr="006D15C3" w:rsidRDefault="003154FC" w:rsidP="003154FC">
      <w:pPr>
        <w:pStyle w:val="ConsPlusTitle"/>
        <w:jc w:val="center"/>
      </w:pPr>
      <w:r w:rsidRPr="006D15C3">
        <w:t>Исчерпывающий перечень оснований для приостановления</w:t>
      </w:r>
    </w:p>
    <w:p w14:paraId="26DAB594" w14:textId="77777777" w:rsidR="003154FC" w:rsidRPr="006D15C3" w:rsidRDefault="003154FC" w:rsidP="003154FC">
      <w:pPr>
        <w:pStyle w:val="ConsPlusTitle"/>
        <w:jc w:val="center"/>
      </w:pPr>
      <w:r w:rsidRPr="006D15C3">
        <w:t>предоставления муниципальной услуги с указанием допустимых</w:t>
      </w:r>
    </w:p>
    <w:p w14:paraId="2F74B8B9" w14:textId="77777777" w:rsidR="003154FC" w:rsidRPr="006D15C3" w:rsidRDefault="003154FC" w:rsidP="003154FC">
      <w:pPr>
        <w:pStyle w:val="ConsPlusTitle"/>
        <w:jc w:val="center"/>
      </w:pPr>
      <w:r w:rsidRPr="006D15C3">
        <w:t>сроков приостановления в случае, если возможность</w:t>
      </w:r>
    </w:p>
    <w:p w14:paraId="2BDF4F66" w14:textId="77777777" w:rsidR="003154FC" w:rsidRPr="006D15C3" w:rsidRDefault="003154FC" w:rsidP="003154FC">
      <w:pPr>
        <w:pStyle w:val="ConsPlusTitle"/>
        <w:jc w:val="center"/>
      </w:pPr>
      <w:r w:rsidRPr="006D15C3">
        <w:t>приостановления предоставления муниципальной услуги</w:t>
      </w:r>
    </w:p>
    <w:p w14:paraId="30F5CCC1" w14:textId="77777777" w:rsidR="003154FC" w:rsidRPr="006D15C3" w:rsidRDefault="003154FC" w:rsidP="003154FC">
      <w:pPr>
        <w:pStyle w:val="ConsPlusTitle"/>
        <w:jc w:val="center"/>
      </w:pPr>
      <w:r w:rsidRPr="006D15C3">
        <w:t>предусмотрена действующим законодательством</w:t>
      </w:r>
    </w:p>
    <w:p w14:paraId="60BCD3A4"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47101803" w14:textId="77777777" w:rsidR="003154FC" w:rsidRPr="006D15C3" w:rsidRDefault="003154FC" w:rsidP="003154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14:paraId="4F761856" w14:textId="77777777" w:rsidR="003154FC" w:rsidRPr="006D15C3" w:rsidRDefault="003154FC" w:rsidP="003154FC">
      <w:pPr>
        <w:tabs>
          <w:tab w:val="left" w:pos="142"/>
          <w:tab w:val="left" w:pos="284"/>
        </w:tabs>
        <w:spacing w:after="0" w:line="240" w:lineRule="auto"/>
        <w:ind w:firstLine="426"/>
        <w:jc w:val="both"/>
        <w:rPr>
          <w:rFonts w:ascii="Times New Roman" w:hAnsi="Times New Roman" w:cs="Times New Roman"/>
          <w:sz w:val="24"/>
          <w:szCs w:val="24"/>
        </w:rPr>
      </w:pPr>
      <w:r w:rsidRPr="006D15C3">
        <w:rPr>
          <w:rFonts w:ascii="Times New Roman" w:hAnsi="Times New Roman" w:cs="Times New Roman"/>
          <w:sz w:val="24"/>
          <w:szCs w:val="24"/>
        </w:rPr>
        <w:t xml:space="preserve">Основанием для приостановления предоставления </w:t>
      </w:r>
      <w:r w:rsidRPr="006D15C3">
        <w:rPr>
          <w:rFonts w:ascii="Times New Roman" w:hAnsi="Times New Roman" w:cs="Times New Roman"/>
          <w:sz w:val="24"/>
          <w:szCs w:val="24"/>
          <w:lang w:eastAsia="ru-RU"/>
        </w:rPr>
        <w:t>муниципальной</w:t>
      </w:r>
      <w:r w:rsidRPr="006D15C3">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w:t>
      </w:r>
      <w:proofErr w:type="spellStart"/>
      <w:r w:rsidRPr="006D15C3">
        <w:rPr>
          <w:rFonts w:ascii="Times New Roman" w:hAnsi="Times New Roman" w:cs="Times New Roman"/>
          <w:sz w:val="24"/>
          <w:szCs w:val="24"/>
        </w:rPr>
        <w:t>днем</w:t>
      </w:r>
      <w:proofErr w:type="spellEnd"/>
      <w:r w:rsidRPr="006D15C3">
        <w:rPr>
          <w:rFonts w:ascii="Times New Roman" w:hAnsi="Times New Roman" w:cs="Times New Roman"/>
          <w:sz w:val="24"/>
          <w:szCs w:val="24"/>
        </w:rPr>
        <w:t xml:space="preserve">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6D15C3">
        <w:rPr>
          <w:rFonts w:ascii="Times New Roman" w:hAnsi="Times New Roman" w:cs="Times New Roman"/>
          <w:sz w:val="24"/>
          <w:szCs w:val="24"/>
        </w:rPr>
        <w:t>Межвед</w:t>
      </w:r>
      <w:proofErr w:type="spellEnd"/>
      <w:r w:rsidRPr="006D15C3">
        <w:rPr>
          <w:rFonts w:ascii="Times New Roman" w:hAnsi="Times New Roman" w:cs="Times New Roman"/>
          <w:sz w:val="24"/>
          <w:szCs w:val="24"/>
        </w:rPr>
        <w:t xml:space="preserve"> ЛО").</w:t>
      </w:r>
    </w:p>
    <w:p w14:paraId="00906EA4" w14:textId="77777777" w:rsidR="003154FC" w:rsidRPr="006D15C3" w:rsidRDefault="003154FC" w:rsidP="003154FC">
      <w:pPr>
        <w:tabs>
          <w:tab w:val="left" w:pos="142"/>
          <w:tab w:val="left" w:pos="284"/>
        </w:tabs>
        <w:spacing w:after="0" w:line="240" w:lineRule="auto"/>
        <w:ind w:firstLine="426"/>
        <w:jc w:val="both"/>
        <w:rPr>
          <w:rFonts w:ascii="Times New Roman" w:hAnsi="Times New Roman" w:cs="Times New Roman"/>
          <w:sz w:val="24"/>
          <w:szCs w:val="24"/>
        </w:rPr>
      </w:pPr>
      <w:r w:rsidRPr="006D15C3">
        <w:rPr>
          <w:rFonts w:ascii="Times New Roman" w:hAnsi="Times New Roman" w:cs="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14:paraId="3FF1436C" w14:textId="77777777" w:rsidR="003154FC" w:rsidRPr="006D15C3" w:rsidRDefault="003154FC" w:rsidP="003154FC">
      <w:pPr>
        <w:tabs>
          <w:tab w:val="left" w:pos="142"/>
          <w:tab w:val="left" w:pos="284"/>
        </w:tabs>
        <w:spacing w:after="0" w:line="240" w:lineRule="auto"/>
        <w:ind w:firstLine="426"/>
        <w:jc w:val="both"/>
        <w:rPr>
          <w:rFonts w:ascii="Times New Roman" w:hAnsi="Times New Roman" w:cs="Times New Roman"/>
          <w:sz w:val="24"/>
          <w:szCs w:val="24"/>
        </w:rPr>
      </w:pPr>
      <w:r w:rsidRPr="006D15C3">
        <w:rPr>
          <w:rFonts w:ascii="Times New Roman" w:hAnsi="Times New Roman" w:cs="Times New Roman"/>
          <w:sz w:val="24"/>
          <w:szCs w:val="24"/>
        </w:rPr>
        <w:t xml:space="preserve">Срок подготовки и направления заявителю уведомления не должен превышать 2 рабочих дней со дня истечения 5 рабочих дней, следующих за </w:t>
      </w:r>
      <w:proofErr w:type="spellStart"/>
      <w:r w:rsidRPr="006D15C3">
        <w:rPr>
          <w:rFonts w:ascii="Times New Roman" w:hAnsi="Times New Roman" w:cs="Times New Roman"/>
          <w:sz w:val="24"/>
          <w:szCs w:val="24"/>
        </w:rPr>
        <w:t>днем</w:t>
      </w:r>
      <w:proofErr w:type="spellEnd"/>
      <w:r w:rsidRPr="006D15C3">
        <w:rPr>
          <w:rFonts w:ascii="Times New Roman" w:hAnsi="Times New Roman" w:cs="Times New Roman"/>
          <w:sz w:val="24"/>
          <w:szCs w:val="24"/>
        </w:rPr>
        <w:t xml:space="preserve"> направления соответствующего запроса.</w:t>
      </w:r>
    </w:p>
    <w:p w14:paraId="25B468C5" w14:textId="77777777" w:rsidR="003154FC" w:rsidRPr="006D15C3" w:rsidRDefault="003154FC" w:rsidP="003154FC">
      <w:pPr>
        <w:tabs>
          <w:tab w:val="left" w:pos="142"/>
          <w:tab w:val="left" w:pos="284"/>
        </w:tabs>
        <w:spacing w:after="0" w:line="240" w:lineRule="auto"/>
        <w:ind w:firstLine="426"/>
        <w:jc w:val="both"/>
        <w:rPr>
          <w:rFonts w:ascii="Times New Roman" w:hAnsi="Times New Roman" w:cs="Times New Roman"/>
          <w:sz w:val="24"/>
          <w:szCs w:val="24"/>
        </w:rPr>
      </w:pPr>
      <w:r w:rsidRPr="006D15C3">
        <w:rPr>
          <w:rFonts w:ascii="Times New Roman" w:hAnsi="Times New Roman" w:cs="Times New Roman"/>
          <w:sz w:val="24"/>
          <w:szCs w:val="24"/>
        </w:rPr>
        <w:t>Предоставление услуги приостанавливается не более чем на 30 календарный дней.</w:t>
      </w:r>
    </w:p>
    <w:p w14:paraId="1524070A" w14:textId="77777777" w:rsidR="003154FC" w:rsidRPr="006D15C3" w:rsidRDefault="003154FC" w:rsidP="003154FC">
      <w:pPr>
        <w:tabs>
          <w:tab w:val="left" w:pos="142"/>
          <w:tab w:val="left" w:pos="284"/>
        </w:tabs>
        <w:spacing w:after="0" w:line="240" w:lineRule="auto"/>
        <w:ind w:firstLine="426"/>
        <w:jc w:val="both"/>
        <w:rPr>
          <w:rFonts w:ascii="Times New Roman" w:hAnsi="Times New Roman" w:cs="Times New Roman"/>
          <w:sz w:val="24"/>
          <w:szCs w:val="24"/>
        </w:rPr>
      </w:pPr>
      <w:r w:rsidRPr="006D15C3">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6D15C3">
        <w:rPr>
          <w:rFonts w:ascii="Times New Roman" w:hAnsi="Times New Roman" w:cs="Times New Roman"/>
          <w:sz w:val="24"/>
          <w:szCs w:val="24"/>
        </w:rPr>
        <w:t>Межвед</w:t>
      </w:r>
      <w:proofErr w:type="spellEnd"/>
      <w:r w:rsidRPr="006D15C3">
        <w:rPr>
          <w:rFonts w:ascii="Times New Roman" w:hAnsi="Times New Roman" w:cs="Times New Roman"/>
          <w:sz w:val="24"/>
          <w:szCs w:val="24"/>
        </w:rPr>
        <w:t xml:space="preserve"> ЛО</w:t>
      </w:r>
      <w:proofErr w:type="gramStart"/>
      <w:r w:rsidRPr="006D15C3">
        <w:rPr>
          <w:rFonts w:ascii="Times New Roman" w:hAnsi="Times New Roman" w:cs="Times New Roman"/>
          <w:sz w:val="24"/>
          <w:szCs w:val="24"/>
        </w:rPr>
        <w:t>",  либо</w:t>
      </w:r>
      <w:proofErr w:type="gramEnd"/>
      <w:r w:rsidRPr="006D15C3">
        <w:rPr>
          <w:rFonts w:ascii="Times New Roman" w:hAnsi="Times New Roman" w:cs="Times New Roman"/>
          <w:sz w:val="24"/>
          <w:szCs w:val="24"/>
        </w:rPr>
        <w:t xml:space="preserve"> в личный кабинет заявителя на ПГУ/ЕПГУ.</w:t>
      </w:r>
    </w:p>
    <w:p w14:paraId="222ECA53" w14:textId="77777777" w:rsidR="003154FC" w:rsidRPr="006D15C3" w:rsidRDefault="003154FC" w:rsidP="003154FC">
      <w:pPr>
        <w:tabs>
          <w:tab w:val="left" w:pos="142"/>
          <w:tab w:val="left" w:pos="284"/>
        </w:tabs>
        <w:spacing w:after="0" w:line="240" w:lineRule="auto"/>
        <w:ind w:firstLine="426"/>
        <w:jc w:val="both"/>
        <w:rPr>
          <w:rFonts w:ascii="Times New Roman" w:hAnsi="Times New Roman" w:cs="Times New Roman"/>
          <w:sz w:val="24"/>
          <w:szCs w:val="24"/>
        </w:rPr>
      </w:pPr>
      <w:r w:rsidRPr="006D15C3">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781494C3" w14:textId="77777777" w:rsidR="003154FC" w:rsidRPr="006D15C3" w:rsidRDefault="003154FC" w:rsidP="003154FC">
      <w:pPr>
        <w:tabs>
          <w:tab w:val="left" w:pos="142"/>
          <w:tab w:val="left" w:pos="284"/>
        </w:tabs>
        <w:spacing w:after="0" w:line="240" w:lineRule="auto"/>
        <w:ind w:firstLine="426"/>
        <w:jc w:val="center"/>
        <w:rPr>
          <w:rFonts w:ascii="Times New Roman" w:hAnsi="Times New Roman" w:cs="Times New Roman"/>
          <w:sz w:val="24"/>
          <w:szCs w:val="24"/>
        </w:rPr>
      </w:pPr>
      <w:r w:rsidRPr="006D15C3">
        <w:rPr>
          <w:rFonts w:ascii="Times New Roman" w:eastAsia="Times New Roman" w:hAnsi="Times New Roman" w:cs="Times New Roman"/>
          <w:b/>
          <w:sz w:val="24"/>
          <w:szCs w:val="24"/>
          <w:lang w:eastAsia="ru-RU"/>
        </w:rPr>
        <w:t xml:space="preserve">Исчерпывающий перечень оснований для отказа в </w:t>
      </w:r>
      <w:proofErr w:type="spellStart"/>
      <w:r w:rsidRPr="006D15C3">
        <w:rPr>
          <w:rFonts w:ascii="Times New Roman" w:eastAsia="Times New Roman" w:hAnsi="Times New Roman" w:cs="Times New Roman"/>
          <w:b/>
          <w:sz w:val="24"/>
          <w:szCs w:val="24"/>
          <w:lang w:eastAsia="ru-RU"/>
        </w:rPr>
        <w:t>приеме</w:t>
      </w:r>
      <w:proofErr w:type="spellEnd"/>
      <w:r w:rsidRPr="006D15C3">
        <w:rPr>
          <w:rFonts w:ascii="Times New Roman" w:eastAsia="Times New Roman" w:hAnsi="Times New Roman" w:cs="Times New Roman"/>
          <w:b/>
          <w:sz w:val="24"/>
          <w:szCs w:val="24"/>
          <w:lang w:eastAsia="ru-RU"/>
        </w:rPr>
        <w:t xml:space="preserve"> документов, необходимых для предоставления муниципальной услуги</w:t>
      </w:r>
    </w:p>
    <w:p w14:paraId="489BE909" w14:textId="77777777" w:rsidR="003154FC" w:rsidRPr="006D15C3" w:rsidRDefault="003154FC" w:rsidP="003154F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hAnsi="Times New Roman" w:cs="Times New Roman"/>
          <w:sz w:val="24"/>
          <w:szCs w:val="24"/>
          <w:lang w:eastAsia="ru-RU"/>
        </w:rPr>
        <w:t xml:space="preserve">2.9. </w:t>
      </w:r>
      <w:r w:rsidRPr="006D15C3">
        <w:rPr>
          <w:rFonts w:ascii="Times New Roman" w:eastAsia="Times New Roman" w:hAnsi="Times New Roman" w:cs="Times New Roman"/>
          <w:sz w:val="24"/>
          <w:szCs w:val="24"/>
          <w:lang w:eastAsia="ru-RU"/>
        </w:rPr>
        <w:t xml:space="preserve">Исчерпывающий перечень оснований для отказа в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14:paraId="2047E333"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sz w:val="24"/>
          <w:szCs w:val="24"/>
          <w:lang w:eastAsia="ru-RU"/>
        </w:rPr>
        <w:t xml:space="preserve">1) </w:t>
      </w:r>
      <w:proofErr w:type="gramStart"/>
      <w:r w:rsidRPr="006D15C3">
        <w:rPr>
          <w:rFonts w:ascii="Times New Roman" w:eastAsia="Times New Roman" w:hAnsi="Times New Roman" w:cs="Times New Roman"/>
          <w:sz w:val="24"/>
          <w:szCs w:val="24"/>
          <w:lang w:eastAsia="ru-RU"/>
        </w:rPr>
        <w:t xml:space="preserve">заявление </w:t>
      </w:r>
      <w:r w:rsidRPr="006D15C3">
        <w:rPr>
          <w:rFonts w:ascii="Times New Roman" w:eastAsia="Times New Roman" w:hAnsi="Times New Roman" w:cs="Times New Roman"/>
          <w:color w:val="000000"/>
          <w:sz w:val="24"/>
          <w:szCs w:val="24"/>
          <w:lang w:eastAsia="ru-RU"/>
        </w:rPr>
        <w:t xml:space="preserve"> подано</w:t>
      </w:r>
      <w:proofErr w:type="gramEnd"/>
      <w:r w:rsidRPr="006D15C3">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 </w:t>
      </w:r>
    </w:p>
    <w:p w14:paraId="00E3E8B5" w14:textId="77777777" w:rsidR="003154FC" w:rsidRPr="006D15C3" w:rsidRDefault="003154FC" w:rsidP="003154F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color w:val="000000"/>
          <w:sz w:val="24"/>
          <w:szCs w:val="24"/>
          <w:lang w:eastAsia="ru-RU"/>
        </w:rPr>
        <w:t>2) з</w:t>
      </w:r>
      <w:r w:rsidRPr="006D15C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42631EAD"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9CB228"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sz w:val="24"/>
          <w:szCs w:val="24"/>
          <w:lang w:eastAsia="ru-RU"/>
        </w:rPr>
        <w:t xml:space="preserve">4) </w:t>
      </w:r>
      <w:r w:rsidRPr="006D15C3">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96B8FA1"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w:t>
      </w:r>
      <w:proofErr w:type="spellStart"/>
      <w:r w:rsidRPr="006D15C3">
        <w:rPr>
          <w:rFonts w:ascii="Times New Roman" w:eastAsia="Times New Roman" w:hAnsi="Times New Roman" w:cs="Times New Roman"/>
          <w:color w:val="000000"/>
          <w:sz w:val="24"/>
          <w:szCs w:val="24"/>
          <w:lang w:eastAsia="ru-RU"/>
        </w:rPr>
        <w:t>объеме</w:t>
      </w:r>
      <w:proofErr w:type="spellEnd"/>
      <w:r w:rsidRPr="006D15C3">
        <w:rPr>
          <w:rFonts w:ascii="Times New Roman" w:eastAsia="Times New Roman" w:hAnsi="Times New Roman" w:cs="Times New Roman"/>
          <w:color w:val="000000"/>
          <w:sz w:val="24"/>
          <w:szCs w:val="24"/>
          <w:lang w:eastAsia="ru-RU"/>
        </w:rPr>
        <w:t xml:space="preserve"> использовать информацию и сведения, содержащиеся в документах для предоставления муниципальной услуги;</w:t>
      </w:r>
    </w:p>
    <w:p w14:paraId="5E72114B"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lastRenderedPageBreak/>
        <w:t>6) представленные заявителем документы не отвечают требованиям, установленным административным регламентом.</w:t>
      </w:r>
    </w:p>
    <w:p w14:paraId="590E431C" w14:textId="77777777" w:rsidR="003154FC" w:rsidRPr="006D15C3" w:rsidRDefault="003154FC" w:rsidP="003154FC">
      <w:pPr>
        <w:autoSpaceDE w:val="0"/>
        <w:autoSpaceDN w:val="0"/>
        <w:adjustRightInd w:val="0"/>
        <w:spacing w:after="0" w:line="240" w:lineRule="auto"/>
        <w:ind w:firstLine="540"/>
        <w:jc w:val="center"/>
        <w:rPr>
          <w:rFonts w:ascii="Times New Roman" w:hAnsi="Times New Roman" w:cs="Times New Roman"/>
          <w:b/>
          <w:sz w:val="24"/>
          <w:szCs w:val="24"/>
        </w:rPr>
      </w:pPr>
      <w:r w:rsidRPr="006D15C3">
        <w:rPr>
          <w:rFonts w:ascii="Times New Roman" w:hAnsi="Times New Roman" w:cs="Times New Roman"/>
          <w:b/>
          <w:sz w:val="24"/>
          <w:szCs w:val="24"/>
        </w:rPr>
        <w:t>Исчерпывающий перечень оснований для отказа в предоставлении муниципальной услуги</w:t>
      </w:r>
    </w:p>
    <w:p w14:paraId="13317359" w14:textId="77777777" w:rsidR="003154FC" w:rsidRPr="006D15C3" w:rsidRDefault="003154FC" w:rsidP="003154F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hAnsi="Times New Roman" w:cs="Times New Roman"/>
          <w:sz w:val="24"/>
          <w:szCs w:val="24"/>
        </w:rPr>
        <w:t xml:space="preserve">2.10. </w:t>
      </w:r>
      <w:r w:rsidRPr="006D15C3">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14:paraId="6B22DF91"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1) </w:t>
      </w:r>
      <w:r w:rsidRPr="006D15C3">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w:t>
      </w:r>
      <w:proofErr w:type="spellStart"/>
      <w:r w:rsidRPr="006D15C3">
        <w:rPr>
          <w:rFonts w:ascii="Times New Roman" w:hAnsi="Times New Roman" w:cs="Times New Roman"/>
          <w:sz w:val="24"/>
          <w:szCs w:val="24"/>
        </w:rPr>
        <w:t>учете</w:t>
      </w:r>
      <w:proofErr w:type="spellEnd"/>
      <w:r w:rsidRPr="006D15C3">
        <w:rPr>
          <w:rFonts w:ascii="Times New Roman" w:hAnsi="Times New Roman" w:cs="Times New Roman"/>
          <w:sz w:val="24"/>
          <w:szCs w:val="24"/>
        </w:rPr>
        <w:t xml:space="preserve"> в качестве нуждающихся в жилых </w:t>
      </w:r>
      <w:proofErr w:type="gramStart"/>
      <w:r w:rsidRPr="006D15C3">
        <w:rPr>
          <w:rFonts w:ascii="Times New Roman" w:hAnsi="Times New Roman" w:cs="Times New Roman"/>
          <w:sz w:val="24"/>
          <w:szCs w:val="24"/>
        </w:rPr>
        <w:t xml:space="preserve">помещениях,  </w:t>
      </w:r>
      <w:r w:rsidRPr="006D15C3">
        <w:rPr>
          <w:rFonts w:ascii="Times New Roman" w:hAnsi="Times New Roman" w:cs="Times New Roman"/>
          <w:sz w:val="24"/>
          <w:szCs w:val="24"/>
          <w:lang w:eastAsia="ru-RU"/>
        </w:rPr>
        <w:t>кроме</w:t>
      </w:r>
      <w:proofErr w:type="gramEnd"/>
      <w:r w:rsidRPr="006D15C3">
        <w:rPr>
          <w:rFonts w:ascii="Times New Roman" w:hAnsi="Times New Roman" w:cs="Times New Roman"/>
          <w:sz w:val="24"/>
          <w:szCs w:val="24"/>
          <w:lang w:eastAsia="ru-RU"/>
        </w:rPr>
        <w:t xml:space="preserve"> документов, получаемых по межведомственным запросам органом, осуществляющим принятие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rPr>
        <w:t>;</w:t>
      </w:r>
    </w:p>
    <w:p w14:paraId="33E7AD65" w14:textId="77777777" w:rsidR="003154FC" w:rsidRPr="006D15C3" w:rsidRDefault="003154FC" w:rsidP="003154F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2)</w:t>
      </w:r>
      <w:r w:rsidRPr="006D15C3">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w:t>
      </w:r>
      <w:proofErr w:type="spellStart"/>
      <w:r w:rsidRPr="006D15C3">
        <w:rPr>
          <w:rFonts w:ascii="Times New Roman" w:hAnsi="Times New Roman" w:cs="Times New Roman"/>
          <w:sz w:val="24"/>
          <w:szCs w:val="24"/>
        </w:rPr>
        <w:t>учете</w:t>
      </w:r>
      <w:proofErr w:type="spellEnd"/>
      <w:r w:rsidRPr="006D15C3">
        <w:rPr>
          <w:rFonts w:ascii="Times New Roman" w:hAnsi="Times New Roman" w:cs="Times New Roman"/>
          <w:sz w:val="24"/>
          <w:szCs w:val="24"/>
        </w:rPr>
        <w:t xml:space="preserve"> в качестве нуждающихся в жилых помещениях; </w:t>
      </w:r>
    </w:p>
    <w:p w14:paraId="59F3CEEF" w14:textId="77777777" w:rsidR="003154FC" w:rsidRPr="006D15C3" w:rsidRDefault="003154FC" w:rsidP="003154F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D15C3">
        <w:rPr>
          <w:rFonts w:ascii="Times New Roman" w:hAnsi="Times New Roman" w:cs="Times New Roman"/>
          <w:sz w:val="24"/>
          <w:szCs w:val="24"/>
        </w:rPr>
        <w:t>3)</w:t>
      </w:r>
      <w:r w:rsidRPr="006D15C3">
        <w:rPr>
          <w:rFonts w:ascii="Times New Roman" w:hAnsi="Times New Roman" w:cs="Times New Roman"/>
          <w:sz w:val="24"/>
          <w:szCs w:val="24"/>
        </w:rPr>
        <w:tab/>
      </w:r>
      <w:r w:rsidRPr="006D15C3">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79569F75" w14:textId="77777777" w:rsidR="003154FC" w:rsidRPr="006D15C3" w:rsidRDefault="003154FC" w:rsidP="003154F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6D15C3">
        <w:rPr>
          <w:rFonts w:ascii="Times New Roman" w:hAnsi="Times New Roman" w:cs="Times New Roman"/>
          <w:sz w:val="24"/>
          <w:szCs w:val="24"/>
        </w:rPr>
        <w:t>4)</w:t>
      </w:r>
      <w:r w:rsidRPr="006D15C3">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w:t>
      </w:r>
      <w:proofErr w:type="spellStart"/>
      <w:r w:rsidRPr="006D15C3">
        <w:rPr>
          <w:rFonts w:ascii="Times New Roman" w:hAnsi="Times New Roman" w:cs="Times New Roman"/>
          <w:sz w:val="24"/>
          <w:szCs w:val="24"/>
          <w:lang w:eastAsia="ru-RU"/>
        </w:rPr>
        <w:t>учете</w:t>
      </w:r>
      <w:proofErr w:type="spellEnd"/>
      <w:r w:rsidRPr="006D15C3">
        <w:rPr>
          <w:rFonts w:ascii="Times New Roman" w:hAnsi="Times New Roman" w:cs="Times New Roman"/>
          <w:sz w:val="24"/>
          <w:szCs w:val="24"/>
          <w:lang w:eastAsia="ru-RU"/>
        </w:rPr>
        <w:t xml:space="preserve"> в качестве нуждающихся в жилых помещениях.</w:t>
      </w:r>
    </w:p>
    <w:p w14:paraId="0B303648" w14:textId="77777777" w:rsidR="003154FC" w:rsidRPr="006D15C3" w:rsidRDefault="003154FC" w:rsidP="003154FC">
      <w:pPr>
        <w:spacing w:after="0" w:line="240" w:lineRule="auto"/>
        <w:ind w:firstLine="567"/>
        <w:jc w:val="center"/>
        <w:rPr>
          <w:rFonts w:ascii="Times New Roman" w:hAnsi="Times New Roman" w:cs="Times New Roman"/>
          <w:b/>
          <w:sz w:val="24"/>
          <w:szCs w:val="24"/>
          <w:lang w:eastAsia="ru-RU"/>
        </w:rPr>
      </w:pPr>
      <w:r w:rsidRPr="006D15C3">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539F157D" w14:textId="77777777" w:rsidR="003154FC" w:rsidRPr="006D15C3" w:rsidRDefault="003154FC" w:rsidP="003154FC">
      <w:pPr>
        <w:spacing w:after="0" w:line="240" w:lineRule="auto"/>
        <w:ind w:firstLine="567"/>
        <w:jc w:val="both"/>
        <w:rPr>
          <w:rFonts w:ascii="Times New Roman" w:hAnsi="Times New Roman" w:cs="Times New Roman"/>
          <w:sz w:val="24"/>
          <w:szCs w:val="24"/>
          <w:lang w:eastAsia="ru-RU"/>
        </w:rPr>
      </w:pPr>
    </w:p>
    <w:p w14:paraId="19083221"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hAnsi="Times New Roman" w:cs="Times New Roman"/>
          <w:sz w:val="24"/>
          <w:szCs w:val="24"/>
          <w:lang w:eastAsia="ru-RU"/>
        </w:rPr>
        <w:t xml:space="preserve">2.11. </w:t>
      </w:r>
      <w:r w:rsidRPr="006D15C3">
        <w:rPr>
          <w:rFonts w:ascii="Times New Roman" w:eastAsia="Times New Roman" w:hAnsi="Times New Roman" w:cs="Times New Roman"/>
          <w:sz w:val="24"/>
          <w:szCs w:val="24"/>
          <w:lang w:eastAsia="ru-RU"/>
        </w:rPr>
        <w:t>Муниципальная услуга предоставляется бесплатно.</w:t>
      </w:r>
    </w:p>
    <w:p w14:paraId="6A77EE08" w14:textId="77777777" w:rsidR="003154FC" w:rsidRPr="006D15C3" w:rsidRDefault="003154FC" w:rsidP="003154FC">
      <w:pPr>
        <w:spacing w:after="0" w:line="240" w:lineRule="auto"/>
        <w:ind w:firstLine="567"/>
        <w:jc w:val="both"/>
        <w:rPr>
          <w:rFonts w:ascii="Times New Roman" w:hAnsi="Times New Roman" w:cs="Times New Roman"/>
          <w:sz w:val="24"/>
          <w:szCs w:val="24"/>
          <w:lang w:eastAsia="ru-RU"/>
        </w:rPr>
      </w:pPr>
    </w:p>
    <w:p w14:paraId="15F3A524" w14:textId="77777777" w:rsidR="003154FC" w:rsidRPr="006D15C3" w:rsidRDefault="003154FC" w:rsidP="003154FC">
      <w:pPr>
        <w:spacing w:after="0" w:line="240" w:lineRule="auto"/>
        <w:ind w:firstLine="567"/>
        <w:jc w:val="center"/>
        <w:rPr>
          <w:rFonts w:ascii="Times New Roman" w:hAnsi="Times New Roman" w:cs="Times New Roman"/>
          <w:b/>
          <w:sz w:val="24"/>
          <w:szCs w:val="24"/>
          <w:lang w:eastAsia="ru-RU"/>
        </w:rPr>
      </w:pPr>
      <w:r w:rsidRPr="006D15C3">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14:paraId="3F130FB3" w14:textId="77777777" w:rsidR="003154FC" w:rsidRPr="006D15C3" w:rsidRDefault="003154FC" w:rsidP="003154FC">
      <w:pPr>
        <w:spacing w:after="0" w:line="240" w:lineRule="auto"/>
        <w:ind w:firstLine="567"/>
        <w:jc w:val="center"/>
        <w:rPr>
          <w:rFonts w:ascii="Times New Roman" w:hAnsi="Times New Roman" w:cs="Times New Roman"/>
          <w:b/>
          <w:sz w:val="24"/>
          <w:szCs w:val="24"/>
          <w:lang w:eastAsia="ru-RU"/>
        </w:rPr>
      </w:pPr>
      <w:r w:rsidRPr="006D15C3">
        <w:rPr>
          <w:rFonts w:ascii="Times New Roman" w:hAnsi="Times New Roman" w:cs="Times New Roman"/>
          <w:b/>
          <w:sz w:val="24"/>
          <w:szCs w:val="24"/>
          <w:lang w:eastAsia="ru-RU"/>
        </w:rPr>
        <w:t>результата предоставления муниципальной услуги</w:t>
      </w:r>
    </w:p>
    <w:p w14:paraId="594E13A7" w14:textId="77777777" w:rsidR="003154FC" w:rsidRPr="006D15C3" w:rsidRDefault="003154FC" w:rsidP="003154FC">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354CE67"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6D15C3">
        <w:rPr>
          <w:rFonts w:ascii="Times New Roman" w:hAnsi="Times New Roman" w:cs="Times New Roman"/>
          <w:bCs/>
          <w:sz w:val="24"/>
          <w:szCs w:val="24"/>
          <w:lang w:eastAsia="ru-RU"/>
        </w:rPr>
        <w:t>предоставления  муниципальной</w:t>
      </w:r>
      <w:proofErr w:type="gramEnd"/>
      <w:r w:rsidRPr="006D15C3">
        <w:rPr>
          <w:rFonts w:ascii="Times New Roman" w:hAnsi="Times New Roman" w:cs="Times New Roman"/>
          <w:bCs/>
          <w:sz w:val="24"/>
          <w:szCs w:val="24"/>
          <w:lang w:eastAsia="ru-RU"/>
        </w:rPr>
        <w:t xml:space="preserve"> услуги </w:t>
      </w:r>
      <w:r w:rsidRPr="006D15C3">
        <w:rPr>
          <w:rFonts w:ascii="Times New Roman" w:hAnsi="Times New Roman" w:cs="Times New Roman"/>
          <w:sz w:val="24"/>
          <w:szCs w:val="24"/>
          <w:lang w:eastAsia="ru-RU"/>
        </w:rPr>
        <w:t>составляет не более пятнадцати минут.</w:t>
      </w:r>
    </w:p>
    <w:p w14:paraId="077F0C01"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2FFC39E3"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7A4583CA" w14:textId="77777777" w:rsidR="003154FC" w:rsidRPr="006D15C3" w:rsidRDefault="003154FC" w:rsidP="003154FC">
      <w:pPr>
        <w:pStyle w:val="ConsPlusTitle"/>
        <w:jc w:val="center"/>
      </w:pPr>
      <w:r w:rsidRPr="006D15C3">
        <w:t>Срок регистрации заявления заявителя о предоставлении</w:t>
      </w:r>
    </w:p>
    <w:p w14:paraId="57DDE3C7" w14:textId="77777777" w:rsidR="003154FC" w:rsidRPr="006D15C3" w:rsidRDefault="003154FC" w:rsidP="003154FC">
      <w:pPr>
        <w:pStyle w:val="ConsPlusTitle"/>
        <w:jc w:val="center"/>
      </w:pPr>
      <w:r w:rsidRPr="006D15C3">
        <w:t>муниципальной услуги</w:t>
      </w:r>
    </w:p>
    <w:p w14:paraId="76782BD2" w14:textId="77777777" w:rsidR="003154FC" w:rsidRPr="006D15C3" w:rsidRDefault="003154FC" w:rsidP="003154FC">
      <w:pPr>
        <w:pStyle w:val="ConsPlusTitle"/>
        <w:jc w:val="center"/>
      </w:pPr>
    </w:p>
    <w:p w14:paraId="7B361205"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6D15C3">
        <w:rPr>
          <w:rFonts w:ascii="Times New Roman" w:hAnsi="Times New Roman" w:cs="Times New Roman"/>
          <w:sz w:val="24"/>
          <w:szCs w:val="24"/>
          <w:lang w:eastAsia="ru-RU"/>
        </w:rPr>
        <w:t xml:space="preserve">2.13. </w:t>
      </w:r>
      <w:r w:rsidRPr="006D15C3">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14:paraId="645E3809"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Регистрация запроса о предоставлении муниципальной услуги составляет:</w:t>
      </w:r>
    </w:p>
    <w:p w14:paraId="0D98929B" w14:textId="77777777" w:rsidR="003154FC" w:rsidRPr="006D15C3" w:rsidRDefault="003154FC" w:rsidP="003154FC">
      <w:pPr>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при обращении в ОМСУ/Организацию – в день обращения;</w:t>
      </w:r>
    </w:p>
    <w:p w14:paraId="313CF5EA" w14:textId="77777777" w:rsidR="003154FC" w:rsidRPr="006D15C3" w:rsidRDefault="003154FC" w:rsidP="003154FC">
      <w:pPr>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 при направлении заявления через МФЦ в ОМСУ – в день поступления заявления в </w:t>
      </w:r>
      <w:r w:rsidRPr="006D15C3">
        <w:rPr>
          <w:rFonts w:ascii="Times New Roman" w:hAnsi="Times New Roman" w:cs="Times New Roman"/>
          <w:sz w:val="24"/>
          <w:szCs w:val="24"/>
          <w:lang w:eastAsia="x-none"/>
        </w:rPr>
        <w:t>АИС «</w:t>
      </w:r>
      <w:proofErr w:type="spellStart"/>
      <w:r w:rsidRPr="006D15C3">
        <w:rPr>
          <w:rFonts w:ascii="Times New Roman" w:hAnsi="Times New Roman" w:cs="Times New Roman"/>
          <w:sz w:val="24"/>
          <w:szCs w:val="24"/>
          <w:lang w:eastAsia="x-none"/>
        </w:rPr>
        <w:t>Межвед</w:t>
      </w:r>
      <w:proofErr w:type="spellEnd"/>
      <w:r w:rsidRPr="006D15C3">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6D15C3">
        <w:rPr>
          <w:rFonts w:ascii="Times New Roman" w:hAnsi="Times New Roman" w:cs="Times New Roman"/>
          <w:sz w:val="24"/>
          <w:szCs w:val="24"/>
        </w:rPr>
        <w:t>;</w:t>
      </w:r>
    </w:p>
    <w:p w14:paraId="0AB2CEEE" w14:textId="77777777" w:rsidR="003154FC" w:rsidRPr="006D15C3" w:rsidRDefault="003154FC" w:rsidP="00315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при направлении запроса</w:t>
      </w:r>
      <w:r w:rsidRPr="006D15C3">
        <w:rPr>
          <w:rFonts w:ascii="Times New Roman" w:eastAsia="Times New Roman" w:hAnsi="Times New Roman" w:cs="Times New Roman"/>
          <w:sz w:val="24"/>
          <w:szCs w:val="24"/>
          <w:lang w:eastAsia="ru-RU"/>
        </w:rPr>
        <w:t xml:space="preserve"> </w:t>
      </w:r>
      <w:r w:rsidRPr="006D15C3">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8B9276D"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D15C3">
        <w:rPr>
          <w:rFonts w:ascii="Times New Roman" w:hAnsi="Times New Roman" w:cs="Times New Roman"/>
          <w:color w:val="000000"/>
          <w:sz w:val="24"/>
          <w:szCs w:val="24"/>
        </w:rPr>
        <w:t xml:space="preserve">В случае наличия оснований для отказа в </w:t>
      </w:r>
      <w:proofErr w:type="spellStart"/>
      <w:r w:rsidRPr="006D15C3">
        <w:rPr>
          <w:rFonts w:ascii="Times New Roman" w:hAnsi="Times New Roman" w:cs="Times New Roman"/>
          <w:color w:val="000000"/>
          <w:sz w:val="24"/>
          <w:szCs w:val="24"/>
        </w:rPr>
        <w:t>приеме</w:t>
      </w:r>
      <w:proofErr w:type="spellEnd"/>
      <w:r w:rsidRPr="006D15C3">
        <w:rPr>
          <w:rFonts w:ascii="Times New Roman" w:hAnsi="Times New Roman" w:cs="Times New Roman"/>
          <w:color w:val="000000"/>
          <w:sz w:val="24"/>
          <w:szCs w:val="24"/>
        </w:rPr>
        <w:t xml:space="preserve"> документов, необходимых для предоставления муниципальной услуги, ОМСУ/Организация не позднее следующего за </w:t>
      </w:r>
      <w:proofErr w:type="spellStart"/>
      <w:r w:rsidRPr="006D15C3">
        <w:rPr>
          <w:rFonts w:ascii="Times New Roman" w:hAnsi="Times New Roman" w:cs="Times New Roman"/>
          <w:color w:val="000000"/>
          <w:sz w:val="24"/>
          <w:szCs w:val="24"/>
        </w:rPr>
        <w:lastRenderedPageBreak/>
        <w:t>днем</w:t>
      </w:r>
      <w:proofErr w:type="spellEnd"/>
      <w:r w:rsidRPr="006D15C3">
        <w:rPr>
          <w:rFonts w:ascii="Times New Roman" w:hAnsi="Times New Roman" w:cs="Times New Roman"/>
          <w:color w:val="000000"/>
          <w:sz w:val="24"/>
          <w:szCs w:val="24"/>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proofErr w:type="spellStart"/>
      <w:r w:rsidRPr="006D15C3">
        <w:rPr>
          <w:rFonts w:ascii="Times New Roman" w:hAnsi="Times New Roman" w:cs="Times New Roman"/>
          <w:color w:val="000000"/>
          <w:sz w:val="24"/>
          <w:szCs w:val="24"/>
        </w:rPr>
        <w:t>приеме</w:t>
      </w:r>
      <w:proofErr w:type="spellEnd"/>
      <w:r w:rsidRPr="006D15C3">
        <w:rPr>
          <w:rFonts w:ascii="Times New Roman" w:hAnsi="Times New Roman" w:cs="Times New Roman"/>
          <w:color w:val="000000"/>
          <w:sz w:val="24"/>
          <w:szCs w:val="24"/>
        </w:rPr>
        <w:t xml:space="preserve"> документов, необходимых для предоставления муниципальной услуги по форме, </w:t>
      </w:r>
      <w:proofErr w:type="spellStart"/>
      <w:r w:rsidRPr="006D15C3">
        <w:rPr>
          <w:rFonts w:ascii="Times New Roman" w:hAnsi="Times New Roman" w:cs="Times New Roman"/>
          <w:color w:val="000000"/>
          <w:sz w:val="24"/>
          <w:szCs w:val="24"/>
        </w:rPr>
        <w:t>приведенной</w:t>
      </w:r>
      <w:proofErr w:type="spellEnd"/>
      <w:r w:rsidRPr="006D15C3">
        <w:rPr>
          <w:rFonts w:ascii="Times New Roman" w:hAnsi="Times New Roman" w:cs="Times New Roman"/>
          <w:color w:val="000000"/>
          <w:sz w:val="24"/>
          <w:szCs w:val="24"/>
        </w:rPr>
        <w:t xml:space="preserve"> в Приложении № 3 к настоящему административному регламенту. </w:t>
      </w:r>
    </w:p>
    <w:p w14:paraId="422A4575"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hAnsi="Times New Roman" w:cs="Times New Roman"/>
          <w:sz w:val="24"/>
          <w:szCs w:val="24"/>
          <w:lang w:eastAsia="ru-RU"/>
        </w:rPr>
        <w:t>2.14.</w:t>
      </w:r>
      <w:r w:rsidRPr="006D15C3">
        <w:rPr>
          <w:rFonts w:ascii="Times New Roman" w:eastAsia="Times New Roman" w:hAnsi="Times New Roman" w:cs="Times New Roman"/>
          <w:sz w:val="24"/>
          <w:szCs w:val="24"/>
          <w:lang w:val="x-none" w:eastAsia="x-none"/>
        </w:rPr>
        <w:t xml:space="preserve"> </w:t>
      </w:r>
      <w:r w:rsidRPr="006D15C3">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B77091"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val="x-none" w:eastAsia="x-none"/>
        </w:rPr>
        <w:t>2.1</w:t>
      </w:r>
      <w:r w:rsidRPr="006D15C3">
        <w:rPr>
          <w:rFonts w:ascii="Times New Roman" w:eastAsia="Times New Roman" w:hAnsi="Times New Roman" w:cs="Times New Roman"/>
          <w:sz w:val="24"/>
          <w:szCs w:val="24"/>
          <w:lang w:eastAsia="x-none"/>
        </w:rPr>
        <w:t>4</w:t>
      </w:r>
      <w:r w:rsidRPr="006D15C3">
        <w:rPr>
          <w:rFonts w:ascii="Times New Roman" w:eastAsia="Times New Roman" w:hAnsi="Times New Roman" w:cs="Times New Roman"/>
          <w:sz w:val="24"/>
          <w:szCs w:val="24"/>
          <w:lang w:val="x-none" w:eastAsia="x-none"/>
        </w:rPr>
        <w:t xml:space="preserve">.1. Предоставление </w:t>
      </w:r>
      <w:r w:rsidRPr="006D15C3">
        <w:rPr>
          <w:rFonts w:ascii="Times New Roman" w:eastAsia="Times New Roman" w:hAnsi="Times New Roman" w:cs="Times New Roman"/>
          <w:sz w:val="24"/>
          <w:szCs w:val="24"/>
          <w:lang w:eastAsia="x-none"/>
        </w:rPr>
        <w:t>муниципальной</w:t>
      </w:r>
      <w:r w:rsidRPr="006D15C3">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6D15C3">
        <w:rPr>
          <w:rFonts w:ascii="Times New Roman" w:eastAsia="Times New Roman" w:hAnsi="Times New Roman" w:cs="Times New Roman"/>
          <w:sz w:val="24"/>
          <w:szCs w:val="24"/>
          <w:lang w:eastAsia="x-none"/>
        </w:rPr>
        <w:t xml:space="preserve"> в</w:t>
      </w:r>
      <w:r w:rsidRPr="006D15C3">
        <w:rPr>
          <w:rFonts w:ascii="Times New Roman" w:eastAsia="Times New Roman" w:hAnsi="Times New Roman" w:cs="Times New Roman"/>
          <w:sz w:val="24"/>
          <w:szCs w:val="24"/>
          <w:lang w:val="x-none" w:eastAsia="x-none"/>
        </w:rPr>
        <w:t xml:space="preserve"> МФЦ</w:t>
      </w:r>
      <w:r w:rsidRPr="006D15C3">
        <w:rPr>
          <w:rFonts w:ascii="Times New Roman" w:eastAsia="Times New Roman" w:hAnsi="Times New Roman" w:cs="Times New Roman"/>
          <w:sz w:val="24"/>
          <w:szCs w:val="24"/>
          <w:lang w:eastAsia="x-none"/>
        </w:rPr>
        <w:t>/ОМСУ/Организациях.</w:t>
      </w:r>
    </w:p>
    <w:p w14:paraId="1A666D6E"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80C703"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5FA4D0"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7142C0E3"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14:paraId="28EEB216"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14:paraId="6832C5F0"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E0811E"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D15C3">
        <w:rPr>
          <w:rFonts w:ascii="Times New Roman" w:eastAsia="Times New Roman" w:hAnsi="Times New Roman" w:cs="Times New Roman"/>
          <w:sz w:val="24"/>
          <w:szCs w:val="24"/>
          <w:lang w:eastAsia="x-none"/>
        </w:rPr>
        <w:t>тифлосурдопереводчика</w:t>
      </w:r>
      <w:proofErr w:type="spellEnd"/>
      <w:r w:rsidRPr="006D15C3">
        <w:rPr>
          <w:rFonts w:ascii="Times New Roman" w:eastAsia="Times New Roman" w:hAnsi="Times New Roman" w:cs="Times New Roman"/>
          <w:sz w:val="24"/>
          <w:szCs w:val="24"/>
          <w:lang w:eastAsia="x-none"/>
        </w:rPr>
        <w:t>.</w:t>
      </w:r>
    </w:p>
    <w:p w14:paraId="05C6628C"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BF5812"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2.14.10. Характеристики помещений </w:t>
      </w:r>
      <w:proofErr w:type="spellStart"/>
      <w:r w:rsidRPr="006D15C3">
        <w:rPr>
          <w:rFonts w:ascii="Times New Roman" w:eastAsia="Times New Roman" w:hAnsi="Times New Roman" w:cs="Times New Roman"/>
          <w:sz w:val="24"/>
          <w:szCs w:val="24"/>
          <w:lang w:eastAsia="x-none"/>
        </w:rPr>
        <w:t>приема</w:t>
      </w:r>
      <w:proofErr w:type="spellEnd"/>
      <w:r w:rsidRPr="006D15C3">
        <w:rPr>
          <w:rFonts w:ascii="Times New Roman" w:eastAsia="Times New Roman" w:hAnsi="Times New Roman" w:cs="Times New Roman"/>
          <w:sz w:val="24"/>
          <w:szCs w:val="24"/>
          <w:lang w:eastAsia="x-none"/>
        </w:rPr>
        <w:t xml:space="preserve"> и выдачи документов в части </w:t>
      </w:r>
      <w:proofErr w:type="spellStart"/>
      <w:r w:rsidRPr="006D15C3">
        <w:rPr>
          <w:rFonts w:ascii="Times New Roman" w:eastAsia="Times New Roman" w:hAnsi="Times New Roman" w:cs="Times New Roman"/>
          <w:sz w:val="24"/>
          <w:szCs w:val="24"/>
          <w:lang w:eastAsia="x-none"/>
        </w:rPr>
        <w:t>объемно</w:t>
      </w:r>
      <w:proofErr w:type="spellEnd"/>
      <w:r w:rsidRPr="006D15C3">
        <w:rPr>
          <w:rFonts w:ascii="Times New Roman" w:eastAsia="Times New Roman" w:hAnsi="Times New Roman" w:cs="Times New Roman"/>
          <w:sz w:val="24"/>
          <w:szCs w:val="24"/>
          <w:lang w:eastAsia="x-none"/>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A281C2"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2.14.11. Помещения </w:t>
      </w:r>
      <w:proofErr w:type="spellStart"/>
      <w:r w:rsidRPr="006D15C3">
        <w:rPr>
          <w:rFonts w:ascii="Times New Roman" w:eastAsia="Times New Roman" w:hAnsi="Times New Roman" w:cs="Times New Roman"/>
          <w:sz w:val="24"/>
          <w:szCs w:val="24"/>
          <w:lang w:eastAsia="x-none"/>
        </w:rPr>
        <w:t>приема</w:t>
      </w:r>
      <w:proofErr w:type="spellEnd"/>
      <w:r w:rsidRPr="006D15C3">
        <w:rPr>
          <w:rFonts w:ascii="Times New Roman" w:eastAsia="Times New Roman" w:hAnsi="Times New Roman" w:cs="Times New Roman"/>
          <w:sz w:val="24"/>
          <w:szCs w:val="24"/>
          <w:lang w:eastAsia="x-none"/>
        </w:rPr>
        <w:t xml:space="preserve"> и выдачи документов должны предусматривать места для ожидания, информирования и </w:t>
      </w:r>
      <w:proofErr w:type="spellStart"/>
      <w:r w:rsidRPr="006D15C3">
        <w:rPr>
          <w:rFonts w:ascii="Times New Roman" w:eastAsia="Times New Roman" w:hAnsi="Times New Roman" w:cs="Times New Roman"/>
          <w:sz w:val="24"/>
          <w:szCs w:val="24"/>
          <w:lang w:eastAsia="x-none"/>
        </w:rPr>
        <w:t>приема</w:t>
      </w:r>
      <w:proofErr w:type="spellEnd"/>
      <w:r w:rsidRPr="006D15C3">
        <w:rPr>
          <w:rFonts w:ascii="Times New Roman" w:eastAsia="Times New Roman" w:hAnsi="Times New Roman" w:cs="Times New Roman"/>
          <w:sz w:val="24"/>
          <w:szCs w:val="24"/>
          <w:lang w:eastAsia="x-none"/>
        </w:rPr>
        <w:t xml:space="preserve"> заявителей. </w:t>
      </w:r>
    </w:p>
    <w:p w14:paraId="1658B370"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w:t>
      </w:r>
      <w:proofErr w:type="spellStart"/>
      <w:r w:rsidRPr="006D15C3">
        <w:rPr>
          <w:rFonts w:ascii="Times New Roman" w:eastAsia="Times New Roman" w:hAnsi="Times New Roman" w:cs="Times New Roman"/>
          <w:sz w:val="24"/>
          <w:szCs w:val="24"/>
          <w:lang w:eastAsia="x-none"/>
        </w:rPr>
        <w:t>приема</w:t>
      </w:r>
      <w:proofErr w:type="spellEnd"/>
      <w:r w:rsidRPr="006D15C3">
        <w:rPr>
          <w:rFonts w:ascii="Times New Roman" w:eastAsia="Times New Roman" w:hAnsi="Times New Roman" w:cs="Times New Roman"/>
          <w:sz w:val="24"/>
          <w:szCs w:val="24"/>
          <w:lang w:eastAsia="x-none"/>
        </w:rPr>
        <w:t xml:space="preserve"> заявлений.</w:t>
      </w:r>
    </w:p>
    <w:p w14:paraId="63E89FDC"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2.14.13. Места для проведения личного </w:t>
      </w:r>
      <w:proofErr w:type="spellStart"/>
      <w:r w:rsidRPr="006D15C3">
        <w:rPr>
          <w:rFonts w:ascii="Times New Roman" w:eastAsia="Times New Roman" w:hAnsi="Times New Roman" w:cs="Times New Roman"/>
          <w:sz w:val="24"/>
          <w:szCs w:val="24"/>
          <w:lang w:eastAsia="x-none"/>
        </w:rPr>
        <w:t>приема</w:t>
      </w:r>
      <w:proofErr w:type="spellEnd"/>
      <w:r w:rsidRPr="006D15C3">
        <w:rPr>
          <w:rFonts w:ascii="Times New Roman" w:eastAsia="Times New Roman" w:hAnsi="Times New Roman" w:cs="Times New Roman"/>
          <w:sz w:val="24"/>
          <w:szCs w:val="24"/>
          <w:lang w:eastAsia="x-none"/>
        </w:rPr>
        <w:t xml:space="preserve"> заявителей оборудуются столами, стульями, обеспечиваются канцелярскими принадлежностями для написания письменных обращений.</w:t>
      </w:r>
    </w:p>
    <w:p w14:paraId="6E49A265"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val="x-none" w:eastAsia="x-none"/>
        </w:rPr>
        <w:t>2.1</w:t>
      </w:r>
      <w:r w:rsidRPr="006D15C3">
        <w:rPr>
          <w:rFonts w:ascii="Times New Roman" w:eastAsia="Times New Roman" w:hAnsi="Times New Roman" w:cs="Times New Roman"/>
          <w:sz w:val="24"/>
          <w:szCs w:val="24"/>
          <w:lang w:eastAsia="x-none"/>
        </w:rPr>
        <w:t>5</w:t>
      </w:r>
      <w:r w:rsidRPr="006D15C3">
        <w:rPr>
          <w:rFonts w:ascii="Times New Roman" w:eastAsia="Times New Roman" w:hAnsi="Times New Roman" w:cs="Times New Roman"/>
          <w:sz w:val="24"/>
          <w:szCs w:val="24"/>
          <w:lang w:val="x-none" w:eastAsia="x-none"/>
        </w:rPr>
        <w:t xml:space="preserve">. Показатели доступности и качества </w:t>
      </w:r>
      <w:r w:rsidRPr="006D15C3">
        <w:rPr>
          <w:rFonts w:ascii="Times New Roman" w:eastAsia="Times New Roman" w:hAnsi="Times New Roman" w:cs="Times New Roman"/>
          <w:sz w:val="24"/>
          <w:szCs w:val="24"/>
          <w:lang w:eastAsia="x-none"/>
        </w:rPr>
        <w:t>муниципальной</w:t>
      </w:r>
      <w:r w:rsidRPr="006D15C3">
        <w:rPr>
          <w:rFonts w:ascii="Times New Roman" w:eastAsia="Times New Roman" w:hAnsi="Times New Roman" w:cs="Times New Roman"/>
          <w:sz w:val="24"/>
          <w:szCs w:val="24"/>
          <w:lang w:val="x-none" w:eastAsia="x-none"/>
        </w:rPr>
        <w:t xml:space="preserve"> услуги</w:t>
      </w:r>
      <w:r w:rsidRPr="006D15C3">
        <w:rPr>
          <w:rFonts w:ascii="Times New Roman" w:eastAsia="Times New Roman" w:hAnsi="Times New Roman" w:cs="Times New Roman"/>
          <w:sz w:val="24"/>
          <w:szCs w:val="24"/>
          <w:lang w:eastAsia="x-none"/>
        </w:rPr>
        <w:t>.</w:t>
      </w:r>
    </w:p>
    <w:p w14:paraId="19E7F6FA"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6D15C3">
        <w:rPr>
          <w:rFonts w:ascii="Times New Roman" w:eastAsia="Times New Roman" w:hAnsi="Times New Roman" w:cs="Times New Roman"/>
          <w:sz w:val="24"/>
          <w:szCs w:val="24"/>
          <w:lang w:val="x-none" w:eastAsia="x-none"/>
        </w:rPr>
        <w:lastRenderedPageBreak/>
        <w:t>2.1</w:t>
      </w:r>
      <w:r w:rsidRPr="006D15C3">
        <w:rPr>
          <w:rFonts w:ascii="Times New Roman" w:eastAsia="Times New Roman" w:hAnsi="Times New Roman" w:cs="Times New Roman"/>
          <w:sz w:val="24"/>
          <w:szCs w:val="24"/>
          <w:lang w:eastAsia="x-none"/>
        </w:rPr>
        <w:t>5</w:t>
      </w:r>
      <w:r w:rsidRPr="006D15C3">
        <w:rPr>
          <w:rFonts w:ascii="Times New Roman" w:eastAsia="Times New Roman" w:hAnsi="Times New Roman" w:cs="Times New Roman"/>
          <w:sz w:val="24"/>
          <w:szCs w:val="24"/>
          <w:lang w:val="x-none" w:eastAsia="x-none"/>
        </w:rPr>
        <w:t xml:space="preserve">.1. Показатели доступности </w:t>
      </w:r>
      <w:r w:rsidRPr="006D15C3">
        <w:rPr>
          <w:rFonts w:ascii="Times New Roman" w:eastAsia="Times New Roman" w:hAnsi="Times New Roman" w:cs="Times New Roman"/>
          <w:sz w:val="24"/>
          <w:szCs w:val="24"/>
          <w:lang w:eastAsia="x-none"/>
        </w:rPr>
        <w:t>муниципальной</w:t>
      </w:r>
      <w:r w:rsidRPr="006D15C3">
        <w:rPr>
          <w:rFonts w:ascii="Times New Roman" w:eastAsia="Times New Roman" w:hAnsi="Times New Roman" w:cs="Times New Roman"/>
          <w:sz w:val="24"/>
          <w:szCs w:val="24"/>
          <w:lang w:val="x-none" w:eastAsia="x-none"/>
        </w:rPr>
        <w:t xml:space="preserve"> услуги</w:t>
      </w:r>
      <w:r w:rsidRPr="006D15C3">
        <w:rPr>
          <w:rFonts w:ascii="Times New Roman" w:eastAsia="Times New Roman" w:hAnsi="Times New Roman" w:cs="Times New Roman"/>
          <w:sz w:val="24"/>
          <w:szCs w:val="24"/>
          <w:lang w:eastAsia="x-none"/>
        </w:rPr>
        <w:t xml:space="preserve"> (общие, применимые в отношении всех заявителей)</w:t>
      </w:r>
      <w:r w:rsidRPr="006D15C3">
        <w:rPr>
          <w:rFonts w:ascii="Times New Roman" w:eastAsia="Times New Roman" w:hAnsi="Times New Roman" w:cs="Times New Roman"/>
          <w:sz w:val="24"/>
          <w:szCs w:val="24"/>
          <w:lang w:val="x-none" w:eastAsia="x-none"/>
        </w:rPr>
        <w:t>:</w:t>
      </w:r>
    </w:p>
    <w:p w14:paraId="72FA9914"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1) </w:t>
      </w:r>
      <w:r w:rsidRPr="006D15C3">
        <w:rPr>
          <w:rFonts w:ascii="Times New Roman" w:eastAsia="Times New Roman" w:hAnsi="Times New Roman" w:cs="Times New Roman"/>
          <w:sz w:val="24"/>
          <w:szCs w:val="24"/>
          <w:lang w:val="x-none" w:eastAsia="x-none"/>
        </w:rPr>
        <w:t>транспортная доступность к мест</w:t>
      </w:r>
      <w:r w:rsidRPr="006D15C3">
        <w:rPr>
          <w:rFonts w:ascii="Times New Roman" w:eastAsia="Times New Roman" w:hAnsi="Times New Roman" w:cs="Times New Roman"/>
          <w:sz w:val="24"/>
          <w:szCs w:val="24"/>
          <w:lang w:eastAsia="x-none"/>
        </w:rPr>
        <w:t>у</w:t>
      </w:r>
      <w:r w:rsidRPr="006D15C3">
        <w:rPr>
          <w:rFonts w:ascii="Times New Roman" w:eastAsia="Times New Roman" w:hAnsi="Times New Roman" w:cs="Times New Roman"/>
          <w:sz w:val="24"/>
          <w:szCs w:val="24"/>
          <w:lang w:val="x-none" w:eastAsia="x-none"/>
        </w:rPr>
        <w:t xml:space="preserve"> предоставления </w:t>
      </w:r>
      <w:r w:rsidRPr="006D15C3">
        <w:rPr>
          <w:rFonts w:ascii="Times New Roman" w:eastAsia="Times New Roman" w:hAnsi="Times New Roman" w:cs="Times New Roman"/>
          <w:sz w:val="24"/>
          <w:szCs w:val="24"/>
          <w:lang w:eastAsia="x-none"/>
        </w:rPr>
        <w:t xml:space="preserve">муниципальной </w:t>
      </w:r>
      <w:r w:rsidRPr="006D15C3">
        <w:rPr>
          <w:rFonts w:ascii="Times New Roman" w:eastAsia="Times New Roman" w:hAnsi="Times New Roman" w:cs="Times New Roman"/>
          <w:sz w:val="24"/>
          <w:szCs w:val="24"/>
          <w:lang w:val="x-none" w:eastAsia="x-none"/>
        </w:rPr>
        <w:t>услуги</w:t>
      </w:r>
      <w:r w:rsidRPr="006D15C3">
        <w:rPr>
          <w:rFonts w:ascii="Times New Roman" w:eastAsia="Times New Roman" w:hAnsi="Times New Roman" w:cs="Times New Roman"/>
          <w:sz w:val="24"/>
          <w:szCs w:val="24"/>
          <w:lang w:eastAsia="x-none"/>
        </w:rPr>
        <w:t>;</w:t>
      </w:r>
    </w:p>
    <w:p w14:paraId="12CF8051"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3D7A5434"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18FD3240"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4)</w:t>
      </w:r>
      <w:r w:rsidRPr="006D15C3">
        <w:rPr>
          <w:rFonts w:ascii="Times New Roman" w:eastAsia="Times New Roman" w:hAnsi="Times New Roman" w:cs="Times New Roman"/>
          <w:sz w:val="24"/>
          <w:szCs w:val="24"/>
          <w:lang w:val="x-none" w:eastAsia="x-none"/>
        </w:rPr>
        <w:t xml:space="preserve"> </w:t>
      </w:r>
      <w:r w:rsidRPr="006D15C3">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447D6F2E"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5) обеспечение для заявителя возможности</w:t>
      </w:r>
      <w:r w:rsidRPr="006D15C3">
        <w:rPr>
          <w:rFonts w:ascii="Times New Roman" w:eastAsia="Times New Roman" w:hAnsi="Times New Roman" w:cs="Times New Roman"/>
          <w:sz w:val="24"/>
          <w:szCs w:val="24"/>
          <w:lang w:eastAsia="ru-RU"/>
        </w:rPr>
        <w:t xml:space="preserve"> </w:t>
      </w:r>
      <w:r w:rsidRPr="006D15C3">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1B1F1ED1"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2.15.2. </w:t>
      </w:r>
      <w:r w:rsidRPr="006D15C3">
        <w:rPr>
          <w:rFonts w:ascii="Times New Roman" w:eastAsia="Times New Roman" w:hAnsi="Times New Roman" w:cs="Times New Roman"/>
          <w:sz w:val="24"/>
          <w:szCs w:val="24"/>
          <w:lang w:val="x-none" w:eastAsia="x-none"/>
        </w:rPr>
        <w:t xml:space="preserve">Показатели доступности </w:t>
      </w:r>
      <w:r w:rsidRPr="006D15C3">
        <w:rPr>
          <w:rFonts w:ascii="Times New Roman" w:eastAsia="Times New Roman" w:hAnsi="Times New Roman" w:cs="Times New Roman"/>
          <w:sz w:val="24"/>
          <w:szCs w:val="24"/>
          <w:lang w:eastAsia="x-none"/>
        </w:rPr>
        <w:t>муниципальной</w:t>
      </w:r>
      <w:r w:rsidRPr="006D15C3">
        <w:rPr>
          <w:rFonts w:ascii="Times New Roman" w:eastAsia="Times New Roman" w:hAnsi="Times New Roman" w:cs="Times New Roman"/>
          <w:sz w:val="24"/>
          <w:szCs w:val="24"/>
          <w:lang w:val="x-none" w:eastAsia="x-none"/>
        </w:rPr>
        <w:t xml:space="preserve"> услуги</w:t>
      </w:r>
      <w:r w:rsidRPr="006D15C3">
        <w:rPr>
          <w:rFonts w:ascii="Times New Roman" w:eastAsia="Times New Roman" w:hAnsi="Times New Roman" w:cs="Times New Roman"/>
          <w:sz w:val="24"/>
          <w:szCs w:val="24"/>
          <w:lang w:eastAsia="x-none"/>
        </w:rPr>
        <w:t xml:space="preserve"> (специальные, применимые в отношении инвалидов)</w:t>
      </w:r>
      <w:r w:rsidRPr="006D15C3">
        <w:rPr>
          <w:rFonts w:ascii="Times New Roman" w:eastAsia="Times New Roman" w:hAnsi="Times New Roman" w:cs="Times New Roman"/>
          <w:sz w:val="24"/>
          <w:szCs w:val="24"/>
          <w:lang w:val="x-none" w:eastAsia="x-none"/>
        </w:rPr>
        <w:t>:</w:t>
      </w:r>
    </w:p>
    <w:p w14:paraId="13EDE902"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1) наличие инфраструктуры, указанной в пункте 2.14;</w:t>
      </w:r>
    </w:p>
    <w:p w14:paraId="2910A43B"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 исполнение требований доступности услуг для инвалидов;</w:t>
      </w:r>
    </w:p>
    <w:p w14:paraId="7E792F3D"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3) </w:t>
      </w:r>
      <w:r w:rsidRPr="006D15C3">
        <w:rPr>
          <w:rFonts w:ascii="Times New Roman" w:eastAsia="Times New Roman" w:hAnsi="Times New Roman" w:cs="Times New Roman"/>
          <w:sz w:val="24"/>
          <w:szCs w:val="24"/>
          <w:lang w:val="x-none" w:eastAsia="x-none"/>
        </w:rPr>
        <w:t xml:space="preserve">обеспечение беспрепятственного доступа </w:t>
      </w:r>
      <w:r w:rsidRPr="006D15C3">
        <w:rPr>
          <w:rFonts w:ascii="Times New Roman" w:eastAsia="Times New Roman" w:hAnsi="Times New Roman" w:cs="Times New Roman"/>
          <w:sz w:val="24"/>
          <w:szCs w:val="24"/>
          <w:lang w:eastAsia="x-none"/>
        </w:rPr>
        <w:t xml:space="preserve">инвалидов </w:t>
      </w:r>
      <w:r w:rsidRPr="006D15C3">
        <w:rPr>
          <w:rFonts w:ascii="Times New Roman" w:eastAsia="Times New Roman" w:hAnsi="Times New Roman" w:cs="Times New Roman"/>
          <w:sz w:val="24"/>
          <w:szCs w:val="24"/>
          <w:lang w:val="x-none" w:eastAsia="x-none"/>
        </w:rPr>
        <w:t xml:space="preserve">к помещениям, в которых предоставляется </w:t>
      </w:r>
      <w:r w:rsidRPr="006D15C3">
        <w:rPr>
          <w:rFonts w:ascii="Times New Roman" w:eastAsia="Times New Roman" w:hAnsi="Times New Roman" w:cs="Times New Roman"/>
          <w:sz w:val="24"/>
          <w:szCs w:val="24"/>
          <w:lang w:eastAsia="x-none"/>
        </w:rPr>
        <w:t xml:space="preserve">муниципальная </w:t>
      </w:r>
      <w:r w:rsidRPr="006D15C3">
        <w:rPr>
          <w:rFonts w:ascii="Times New Roman" w:eastAsia="Times New Roman" w:hAnsi="Times New Roman" w:cs="Times New Roman"/>
          <w:sz w:val="24"/>
          <w:szCs w:val="24"/>
          <w:lang w:val="x-none" w:eastAsia="x-none"/>
        </w:rPr>
        <w:t>услуга</w:t>
      </w:r>
      <w:r w:rsidRPr="006D15C3">
        <w:rPr>
          <w:rFonts w:ascii="Times New Roman" w:eastAsia="Times New Roman" w:hAnsi="Times New Roman" w:cs="Times New Roman"/>
          <w:sz w:val="24"/>
          <w:szCs w:val="24"/>
          <w:lang w:eastAsia="x-none"/>
        </w:rPr>
        <w:t>;</w:t>
      </w:r>
    </w:p>
    <w:p w14:paraId="0A164620"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2.15.3. Показатели качества муниципальной услуги:</w:t>
      </w:r>
    </w:p>
    <w:p w14:paraId="138D02FC"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1) соблюдение срока предоставления муниципальной услуги;</w:t>
      </w:r>
    </w:p>
    <w:p w14:paraId="23B82A5B" w14:textId="77777777" w:rsidR="003154FC" w:rsidRPr="006D15C3" w:rsidRDefault="003154FC" w:rsidP="00315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6B3DB05C" w14:textId="77777777" w:rsidR="003154FC" w:rsidRPr="006D15C3" w:rsidRDefault="003154FC" w:rsidP="00315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3) </w:t>
      </w:r>
      <w:r w:rsidRPr="006D15C3">
        <w:rPr>
          <w:rFonts w:ascii="Times New Roman" w:eastAsia="Times New Roman" w:hAnsi="Times New Roman" w:cs="Times New Roman"/>
          <w:sz w:val="24"/>
          <w:szCs w:val="24"/>
          <w:lang w:val="x-none" w:eastAsia="ru-RU"/>
        </w:rPr>
        <w:t>осуществл</w:t>
      </w:r>
      <w:r w:rsidRPr="006D15C3">
        <w:rPr>
          <w:rFonts w:ascii="Times New Roman" w:eastAsia="Times New Roman" w:hAnsi="Times New Roman" w:cs="Times New Roman"/>
          <w:sz w:val="24"/>
          <w:szCs w:val="24"/>
          <w:lang w:eastAsia="ru-RU"/>
        </w:rPr>
        <w:t>ение</w:t>
      </w:r>
      <w:r w:rsidRPr="006D15C3">
        <w:rPr>
          <w:rFonts w:ascii="Times New Roman" w:eastAsia="Times New Roman" w:hAnsi="Times New Roman" w:cs="Times New Roman"/>
          <w:sz w:val="24"/>
          <w:szCs w:val="24"/>
          <w:lang w:val="x-none" w:eastAsia="ru-RU"/>
        </w:rPr>
        <w:t xml:space="preserve"> не более </w:t>
      </w:r>
      <w:r w:rsidRPr="006D15C3">
        <w:rPr>
          <w:rFonts w:ascii="Times New Roman" w:eastAsia="Times New Roman" w:hAnsi="Times New Roman" w:cs="Times New Roman"/>
          <w:sz w:val="24"/>
          <w:szCs w:val="24"/>
          <w:lang w:eastAsia="ru-RU"/>
        </w:rPr>
        <w:t>одного</w:t>
      </w:r>
      <w:r w:rsidRPr="006D15C3">
        <w:rPr>
          <w:rFonts w:ascii="Times New Roman" w:eastAsia="Times New Roman" w:hAnsi="Times New Roman" w:cs="Times New Roman"/>
          <w:sz w:val="24"/>
          <w:szCs w:val="24"/>
          <w:lang w:val="x-none" w:eastAsia="ru-RU"/>
        </w:rPr>
        <w:t xml:space="preserve"> </w:t>
      </w:r>
      <w:r w:rsidRPr="006D15C3">
        <w:rPr>
          <w:rFonts w:ascii="Times New Roman" w:eastAsia="Times New Roman" w:hAnsi="Times New Roman" w:cs="Times New Roman"/>
          <w:sz w:val="24"/>
          <w:szCs w:val="24"/>
          <w:lang w:eastAsia="ru-RU"/>
        </w:rPr>
        <w:t>обращения</w:t>
      </w:r>
      <w:r w:rsidRPr="006D15C3">
        <w:rPr>
          <w:rFonts w:ascii="Times New Roman" w:eastAsia="Times New Roman" w:hAnsi="Times New Roman" w:cs="Times New Roman"/>
          <w:sz w:val="24"/>
          <w:szCs w:val="24"/>
          <w:lang w:val="x-none" w:eastAsia="ru-RU"/>
        </w:rPr>
        <w:t xml:space="preserve"> </w:t>
      </w:r>
      <w:r w:rsidRPr="006D15C3">
        <w:rPr>
          <w:rFonts w:ascii="Times New Roman" w:eastAsia="Times New Roman" w:hAnsi="Times New Roman" w:cs="Times New Roman"/>
          <w:sz w:val="24"/>
          <w:szCs w:val="24"/>
          <w:lang w:eastAsia="ru-RU"/>
        </w:rPr>
        <w:t>заявителя к</w:t>
      </w:r>
      <w:r w:rsidRPr="006D15C3">
        <w:rPr>
          <w:rFonts w:ascii="Times New Roman" w:eastAsia="Times New Roman" w:hAnsi="Times New Roman" w:cs="Times New Roman"/>
          <w:sz w:val="24"/>
          <w:szCs w:val="24"/>
          <w:lang w:val="x-none" w:eastAsia="ru-RU"/>
        </w:rPr>
        <w:t xml:space="preserve"> </w:t>
      </w:r>
      <w:r w:rsidRPr="006D15C3">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6D15C3">
        <w:rPr>
          <w:rFonts w:ascii="Times New Roman" w:eastAsia="Times New Roman" w:hAnsi="Times New Roman" w:cs="Times New Roman"/>
          <w:sz w:val="24"/>
          <w:szCs w:val="24"/>
          <w:lang w:eastAsia="ru-RU"/>
        </w:rPr>
        <w:t>в  МФЦ</w:t>
      </w:r>
      <w:proofErr w:type="gramEnd"/>
      <w:r w:rsidRPr="006D15C3">
        <w:rPr>
          <w:rFonts w:ascii="Times New Roman" w:eastAsia="Times New Roman" w:hAnsi="Times New Roman" w:cs="Times New Roman"/>
          <w:sz w:val="24"/>
          <w:szCs w:val="24"/>
          <w:lang w:eastAsia="ru-RU"/>
        </w:rPr>
        <w:t>;</w:t>
      </w:r>
    </w:p>
    <w:p w14:paraId="38A3A851"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4)</w:t>
      </w:r>
      <w:r w:rsidRPr="006D15C3">
        <w:rPr>
          <w:rFonts w:ascii="Times New Roman" w:eastAsia="Times New Roman" w:hAnsi="Times New Roman" w:cs="Times New Roman"/>
          <w:sz w:val="24"/>
          <w:szCs w:val="24"/>
          <w:lang w:val="x-none" w:eastAsia="x-none"/>
        </w:rPr>
        <w:t xml:space="preserve"> </w:t>
      </w:r>
      <w:r w:rsidRPr="006D15C3">
        <w:rPr>
          <w:rFonts w:ascii="Times New Roman" w:eastAsia="Times New Roman" w:hAnsi="Times New Roman" w:cs="Times New Roman"/>
          <w:sz w:val="24"/>
          <w:szCs w:val="24"/>
          <w:lang w:eastAsia="x-none"/>
        </w:rPr>
        <w:t>отсутствие</w:t>
      </w:r>
      <w:r w:rsidRPr="006D15C3">
        <w:rPr>
          <w:rFonts w:ascii="Times New Roman" w:eastAsia="Times New Roman" w:hAnsi="Times New Roman" w:cs="Times New Roman"/>
          <w:sz w:val="24"/>
          <w:szCs w:val="24"/>
          <w:lang w:val="x-none" w:eastAsia="x-none"/>
        </w:rPr>
        <w:t xml:space="preserve"> </w:t>
      </w:r>
      <w:r w:rsidRPr="006D15C3">
        <w:rPr>
          <w:rFonts w:ascii="Times New Roman" w:eastAsia="Times New Roman" w:hAnsi="Times New Roman" w:cs="Times New Roman"/>
          <w:sz w:val="24"/>
          <w:szCs w:val="24"/>
          <w:lang w:eastAsia="x-none"/>
        </w:rPr>
        <w:t>жалоб на</w:t>
      </w:r>
      <w:r w:rsidRPr="006D15C3">
        <w:rPr>
          <w:rFonts w:ascii="Times New Roman" w:eastAsia="Times New Roman" w:hAnsi="Times New Roman" w:cs="Times New Roman"/>
          <w:sz w:val="24"/>
          <w:szCs w:val="24"/>
          <w:lang w:val="x-none" w:eastAsia="x-none"/>
        </w:rPr>
        <w:t xml:space="preserve"> действи</w:t>
      </w:r>
      <w:r w:rsidRPr="006D15C3">
        <w:rPr>
          <w:rFonts w:ascii="Times New Roman" w:eastAsia="Times New Roman" w:hAnsi="Times New Roman" w:cs="Times New Roman"/>
          <w:sz w:val="24"/>
          <w:szCs w:val="24"/>
          <w:lang w:eastAsia="x-none"/>
        </w:rPr>
        <w:t>я</w:t>
      </w:r>
      <w:r w:rsidRPr="006D15C3">
        <w:rPr>
          <w:rFonts w:ascii="Times New Roman" w:eastAsia="Times New Roman" w:hAnsi="Times New Roman" w:cs="Times New Roman"/>
          <w:sz w:val="24"/>
          <w:szCs w:val="24"/>
          <w:lang w:val="x-none" w:eastAsia="x-none"/>
        </w:rPr>
        <w:t xml:space="preserve"> или бездействия </w:t>
      </w:r>
      <w:r w:rsidRPr="006D15C3">
        <w:rPr>
          <w:rFonts w:ascii="Times New Roman" w:eastAsia="Times New Roman" w:hAnsi="Times New Roman" w:cs="Times New Roman"/>
          <w:sz w:val="24"/>
          <w:szCs w:val="24"/>
          <w:lang w:eastAsia="x-none"/>
        </w:rPr>
        <w:t>должностных лиц ОМСУ/Организации,</w:t>
      </w:r>
      <w:r w:rsidRPr="006D15C3">
        <w:rPr>
          <w:rFonts w:ascii="Times New Roman" w:eastAsia="Times New Roman" w:hAnsi="Times New Roman" w:cs="Times New Roman"/>
          <w:sz w:val="24"/>
          <w:szCs w:val="24"/>
          <w:lang w:eastAsia="ru-RU"/>
        </w:rPr>
        <w:t xml:space="preserve"> </w:t>
      </w:r>
      <w:r w:rsidRPr="006D15C3">
        <w:rPr>
          <w:rFonts w:ascii="Times New Roman" w:eastAsia="Times New Roman" w:hAnsi="Times New Roman" w:cs="Times New Roman"/>
          <w:sz w:val="24"/>
          <w:szCs w:val="24"/>
          <w:lang w:eastAsia="x-none"/>
        </w:rPr>
        <w:t>поданных в установленном порядке.</w:t>
      </w:r>
    </w:p>
    <w:p w14:paraId="797CFEAB"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2.15.4. </w:t>
      </w:r>
      <w:r w:rsidRPr="006D15C3">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B42DEC1"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22"/>
      <w:r w:rsidRPr="006D15C3">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F687D09"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sz w:val="24"/>
          <w:szCs w:val="24"/>
          <w:lang w:eastAsia="ru-RU"/>
        </w:rPr>
        <w:t xml:space="preserve">2.16.1. </w:t>
      </w:r>
      <w:bookmarkEnd w:id="5"/>
      <w:r w:rsidRPr="006D15C3">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6D15C3">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4691A3D3"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5C46C286"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A16599"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47C36D08"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2F3AAC91" w14:textId="77777777" w:rsidR="003154FC" w:rsidRPr="006D15C3" w:rsidRDefault="003154FC" w:rsidP="003154FC">
      <w:pPr>
        <w:spacing w:after="0" w:line="240" w:lineRule="auto"/>
        <w:ind w:firstLine="709"/>
        <w:jc w:val="both"/>
        <w:rPr>
          <w:rFonts w:ascii="Times New Roman" w:eastAsia="Times New Roman" w:hAnsi="Times New Roman" w:cs="Times New Roman"/>
          <w:sz w:val="24"/>
          <w:szCs w:val="24"/>
          <w:lang w:eastAsia="ru-RU"/>
        </w:rPr>
      </w:pPr>
    </w:p>
    <w:p w14:paraId="78FAF649"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6D15C3">
        <w:rPr>
          <w:rFonts w:ascii="Times New Roman" w:eastAsia="Times New Roman" w:hAnsi="Times New Roman" w:cs="Times New Roman"/>
          <w:b/>
          <w:bCs/>
          <w:sz w:val="24"/>
          <w:szCs w:val="24"/>
          <w:lang w:val="en-US" w:eastAsia="ru-RU"/>
        </w:rPr>
        <w:t>III</w:t>
      </w:r>
      <w:r w:rsidRPr="006D15C3">
        <w:rPr>
          <w:rFonts w:ascii="Times New Roman" w:eastAsia="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sidRPr="006D15C3">
        <w:rPr>
          <w:rFonts w:ascii="Times New Roman" w:eastAsia="Times New Roman" w:hAnsi="Times New Roman" w:cs="Times New Roman"/>
          <w:b/>
          <w:bCs/>
          <w:sz w:val="24"/>
          <w:szCs w:val="24"/>
          <w:lang w:eastAsia="ru-RU"/>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EC756E3"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505D32C8" w14:textId="77777777" w:rsidR="003154FC" w:rsidRPr="006D15C3" w:rsidRDefault="003154FC" w:rsidP="003154FC">
      <w:pPr>
        <w:spacing w:after="0" w:line="240" w:lineRule="auto"/>
        <w:ind w:firstLine="567"/>
        <w:jc w:val="both"/>
        <w:rPr>
          <w:rFonts w:ascii="Times New Roman" w:hAnsi="Times New Roman" w:cs="Times New Roman"/>
          <w:b/>
          <w:bCs/>
          <w:sz w:val="24"/>
          <w:szCs w:val="24"/>
          <w:lang w:eastAsia="ru-RU"/>
        </w:rPr>
      </w:pPr>
      <w:r w:rsidRPr="006D15C3">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14:paraId="22720736" w14:textId="77777777" w:rsidR="003154FC" w:rsidRPr="006D15C3" w:rsidRDefault="003154FC" w:rsidP="003154FC">
      <w:pPr>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0B8B7352" w14:textId="77777777" w:rsidR="003154FC" w:rsidRPr="006D15C3" w:rsidRDefault="003154FC" w:rsidP="003154FC">
      <w:pPr>
        <w:spacing w:after="0" w:line="240" w:lineRule="auto"/>
        <w:ind w:left="709"/>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1. </w:t>
      </w:r>
      <w:r w:rsidRPr="006D15C3">
        <w:rPr>
          <w:rFonts w:ascii="Times New Roman" w:hAnsi="Times New Roman" w:cs="Times New Roman"/>
          <w:sz w:val="24"/>
          <w:szCs w:val="24"/>
        </w:rPr>
        <w:tab/>
      </w:r>
      <w:proofErr w:type="spellStart"/>
      <w:r w:rsidRPr="006D15C3">
        <w:rPr>
          <w:rFonts w:ascii="Times New Roman" w:hAnsi="Times New Roman" w:cs="Times New Roman"/>
          <w:sz w:val="24"/>
          <w:szCs w:val="24"/>
        </w:rPr>
        <w:t>прием</w:t>
      </w:r>
      <w:proofErr w:type="spellEnd"/>
      <w:r w:rsidRPr="006D15C3">
        <w:rPr>
          <w:rFonts w:ascii="Times New Roman" w:hAnsi="Times New Roman" w:cs="Times New Roman"/>
          <w:sz w:val="24"/>
          <w:szCs w:val="24"/>
        </w:rPr>
        <w:t xml:space="preserve"> и регистрация заявления и представленных документов по форме согласно приложению№ 1 к настоящему регламенту– 1 рабочий день;</w:t>
      </w:r>
    </w:p>
    <w:p w14:paraId="7FD3B5F3" w14:textId="77777777" w:rsidR="003154FC" w:rsidRPr="006D15C3" w:rsidRDefault="003154FC" w:rsidP="003154FC">
      <w:pPr>
        <w:spacing w:after="0" w:line="240" w:lineRule="auto"/>
        <w:ind w:left="709"/>
        <w:jc w:val="both"/>
        <w:rPr>
          <w:rFonts w:ascii="Times New Roman" w:hAnsi="Times New Roman" w:cs="Times New Roman"/>
          <w:sz w:val="24"/>
          <w:szCs w:val="24"/>
        </w:rPr>
      </w:pPr>
      <w:r w:rsidRPr="006D15C3">
        <w:rPr>
          <w:rFonts w:ascii="Times New Roman" w:hAnsi="Times New Roman" w:cs="Times New Roman"/>
          <w:sz w:val="24"/>
          <w:szCs w:val="24"/>
        </w:rPr>
        <w:t xml:space="preserve">2. </w:t>
      </w:r>
      <w:r w:rsidRPr="006D15C3">
        <w:rPr>
          <w:rFonts w:ascii="Times New Roman" w:hAnsi="Times New Roman" w:cs="Times New Roman"/>
          <w:sz w:val="24"/>
          <w:szCs w:val="24"/>
        </w:rPr>
        <w:tab/>
        <w:t xml:space="preserve">рассмотрение документов об оказании </w:t>
      </w:r>
      <w:proofErr w:type="gramStart"/>
      <w:r w:rsidRPr="006D15C3">
        <w:rPr>
          <w:rFonts w:ascii="Times New Roman" w:hAnsi="Times New Roman" w:cs="Times New Roman"/>
          <w:sz w:val="24"/>
          <w:szCs w:val="24"/>
        </w:rPr>
        <w:t>муниципальной  услуги</w:t>
      </w:r>
      <w:proofErr w:type="gramEnd"/>
      <w:r w:rsidRPr="006D15C3">
        <w:rPr>
          <w:rFonts w:ascii="Times New Roman" w:hAnsi="Times New Roman" w:cs="Times New Roman"/>
          <w:sz w:val="24"/>
          <w:szCs w:val="24"/>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77F82F13" w14:textId="77777777" w:rsidR="003154FC" w:rsidRPr="006D15C3" w:rsidRDefault="003154FC" w:rsidP="003154FC">
      <w:pPr>
        <w:spacing w:after="0" w:line="240" w:lineRule="auto"/>
        <w:ind w:left="709"/>
        <w:jc w:val="both"/>
        <w:rPr>
          <w:rFonts w:ascii="Times New Roman" w:hAnsi="Times New Roman" w:cs="Times New Roman"/>
          <w:sz w:val="24"/>
          <w:szCs w:val="24"/>
        </w:rPr>
      </w:pPr>
      <w:r w:rsidRPr="006D15C3">
        <w:rPr>
          <w:rFonts w:ascii="Times New Roman" w:hAnsi="Times New Roman" w:cs="Times New Roman"/>
          <w:sz w:val="24"/>
          <w:szCs w:val="24"/>
        </w:rPr>
        <w:t xml:space="preserve">3. </w:t>
      </w:r>
      <w:r w:rsidRPr="006D15C3">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14:paraId="0732D93A" w14:textId="77777777" w:rsidR="003154FC" w:rsidRPr="006D15C3" w:rsidRDefault="003154FC" w:rsidP="003154FC">
      <w:pPr>
        <w:spacing w:after="0" w:line="240" w:lineRule="auto"/>
        <w:ind w:left="709"/>
        <w:jc w:val="both"/>
        <w:rPr>
          <w:rFonts w:ascii="Times New Roman" w:hAnsi="Times New Roman" w:cs="Times New Roman"/>
          <w:sz w:val="24"/>
          <w:szCs w:val="24"/>
        </w:rPr>
      </w:pPr>
      <w:r w:rsidRPr="006D15C3">
        <w:rPr>
          <w:rFonts w:ascii="Times New Roman" w:hAnsi="Times New Roman" w:cs="Times New Roman"/>
          <w:sz w:val="24"/>
          <w:szCs w:val="24"/>
        </w:rPr>
        <w:t xml:space="preserve">4. </w:t>
      </w:r>
      <w:r w:rsidRPr="006D15C3">
        <w:rPr>
          <w:rFonts w:ascii="Times New Roman" w:hAnsi="Times New Roman" w:cs="Times New Roman"/>
          <w:sz w:val="24"/>
          <w:szCs w:val="24"/>
        </w:rPr>
        <w:tab/>
        <w:t xml:space="preserve">информирование граждан о принятом решении, выдача оформленного решения и формирование </w:t>
      </w:r>
      <w:proofErr w:type="spellStart"/>
      <w:r w:rsidRPr="006D15C3">
        <w:rPr>
          <w:rFonts w:ascii="Times New Roman" w:hAnsi="Times New Roman" w:cs="Times New Roman"/>
          <w:sz w:val="24"/>
          <w:szCs w:val="24"/>
        </w:rPr>
        <w:t>учетного</w:t>
      </w:r>
      <w:proofErr w:type="spellEnd"/>
      <w:r w:rsidRPr="006D15C3">
        <w:rPr>
          <w:rFonts w:ascii="Times New Roman" w:hAnsi="Times New Roman" w:cs="Times New Roman"/>
          <w:sz w:val="24"/>
          <w:szCs w:val="24"/>
        </w:rPr>
        <w:t xml:space="preserve"> дела/</w:t>
      </w:r>
      <w:r w:rsidRPr="006D15C3">
        <w:rPr>
          <w:rFonts w:ascii="Times New Roman" w:hAnsi="Times New Roman" w:cs="Times New Roman"/>
          <w:sz w:val="24"/>
          <w:szCs w:val="24"/>
          <w:lang w:eastAsia="ru-RU"/>
        </w:rPr>
        <w:t>реестровой записи в информационной системе</w:t>
      </w:r>
      <w:r w:rsidRPr="006D15C3">
        <w:rPr>
          <w:rFonts w:ascii="Times New Roman" w:hAnsi="Times New Roman" w:cs="Times New Roman"/>
          <w:color w:val="000000"/>
          <w:sz w:val="24"/>
          <w:szCs w:val="24"/>
        </w:rPr>
        <w:t xml:space="preserve"> (при технической реализации)</w:t>
      </w:r>
      <w:r w:rsidRPr="006D15C3">
        <w:rPr>
          <w:rFonts w:ascii="Times New Roman" w:hAnsi="Times New Roman" w:cs="Times New Roman"/>
          <w:sz w:val="24"/>
          <w:szCs w:val="24"/>
        </w:rPr>
        <w:t xml:space="preserve"> гражданина, принятого на </w:t>
      </w:r>
      <w:proofErr w:type="spellStart"/>
      <w:r w:rsidRPr="006D15C3">
        <w:rPr>
          <w:rFonts w:ascii="Times New Roman" w:hAnsi="Times New Roman" w:cs="Times New Roman"/>
          <w:sz w:val="24"/>
          <w:szCs w:val="24"/>
        </w:rPr>
        <w:t>учет</w:t>
      </w:r>
      <w:proofErr w:type="spellEnd"/>
      <w:r w:rsidRPr="006D15C3">
        <w:rPr>
          <w:rFonts w:ascii="Times New Roman" w:hAnsi="Times New Roman" w:cs="Times New Roman"/>
          <w:sz w:val="24"/>
          <w:szCs w:val="24"/>
        </w:rPr>
        <w:t xml:space="preserve"> в качестве нуждающихся в жилых помещениях – 1 рабочий день. </w:t>
      </w:r>
    </w:p>
    <w:p w14:paraId="44C43A25" w14:textId="77777777" w:rsidR="003154FC" w:rsidRPr="006D15C3" w:rsidRDefault="003154FC" w:rsidP="003154FC">
      <w:pPr>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36F7807F" w14:textId="77777777" w:rsidR="003154FC" w:rsidRPr="006D15C3" w:rsidRDefault="003154FC" w:rsidP="003154FC">
      <w:pPr>
        <w:spacing w:after="0" w:line="240" w:lineRule="auto"/>
        <w:ind w:left="709"/>
        <w:jc w:val="both"/>
        <w:rPr>
          <w:rFonts w:ascii="Times New Roman" w:hAnsi="Times New Roman" w:cs="Times New Roman"/>
          <w:sz w:val="24"/>
          <w:szCs w:val="24"/>
          <w:lang w:eastAsia="ru-RU"/>
        </w:rPr>
      </w:pPr>
      <w:r w:rsidRPr="006D15C3">
        <w:rPr>
          <w:rFonts w:ascii="Times New Roman" w:hAnsi="Times New Roman" w:cs="Times New Roman"/>
          <w:sz w:val="24"/>
          <w:szCs w:val="24"/>
        </w:rPr>
        <w:t>1.</w:t>
      </w:r>
      <w:r w:rsidRPr="006D15C3">
        <w:rPr>
          <w:rFonts w:ascii="Times New Roman" w:hAnsi="Times New Roman" w:cs="Times New Roman"/>
          <w:sz w:val="24"/>
          <w:szCs w:val="24"/>
        </w:rPr>
        <w:tab/>
      </w:r>
      <w:proofErr w:type="spellStart"/>
      <w:r w:rsidRPr="006D15C3">
        <w:rPr>
          <w:rFonts w:ascii="Times New Roman" w:hAnsi="Times New Roman" w:cs="Times New Roman"/>
          <w:sz w:val="24"/>
          <w:szCs w:val="24"/>
        </w:rPr>
        <w:t>прием</w:t>
      </w:r>
      <w:proofErr w:type="spellEnd"/>
      <w:r w:rsidRPr="006D15C3">
        <w:rPr>
          <w:rFonts w:ascii="Times New Roman" w:hAnsi="Times New Roman" w:cs="Times New Roman"/>
          <w:sz w:val="24"/>
          <w:szCs w:val="24"/>
        </w:rPr>
        <w:t xml:space="preserve"> и регистрация заявления по форме согласно приложению № </w:t>
      </w:r>
      <w:proofErr w:type="gramStart"/>
      <w:r w:rsidRPr="006D15C3">
        <w:rPr>
          <w:rFonts w:ascii="Times New Roman" w:hAnsi="Times New Roman" w:cs="Times New Roman"/>
          <w:sz w:val="24"/>
          <w:szCs w:val="24"/>
        </w:rPr>
        <w:t>2  к</w:t>
      </w:r>
      <w:proofErr w:type="gramEnd"/>
      <w:r w:rsidRPr="006D15C3">
        <w:rPr>
          <w:rFonts w:ascii="Times New Roman" w:hAnsi="Times New Roman" w:cs="Times New Roman"/>
          <w:sz w:val="24"/>
          <w:szCs w:val="24"/>
        </w:rPr>
        <w:t xml:space="preserve"> настоящему регламенту– 1 рабочий день;</w:t>
      </w:r>
    </w:p>
    <w:p w14:paraId="500966EC" w14:textId="77777777" w:rsidR="003154FC" w:rsidRPr="006D15C3" w:rsidRDefault="003154FC" w:rsidP="003154FC">
      <w:pPr>
        <w:spacing w:after="0" w:line="240" w:lineRule="auto"/>
        <w:ind w:left="709"/>
        <w:jc w:val="both"/>
        <w:rPr>
          <w:rFonts w:ascii="Times New Roman" w:hAnsi="Times New Roman" w:cs="Times New Roman"/>
          <w:sz w:val="24"/>
          <w:szCs w:val="24"/>
        </w:rPr>
      </w:pPr>
      <w:r w:rsidRPr="006D15C3">
        <w:rPr>
          <w:rFonts w:ascii="Times New Roman" w:hAnsi="Times New Roman" w:cs="Times New Roman"/>
          <w:sz w:val="24"/>
          <w:szCs w:val="24"/>
        </w:rPr>
        <w:t>2.</w:t>
      </w:r>
      <w:r w:rsidRPr="006D15C3">
        <w:rPr>
          <w:rFonts w:ascii="Times New Roman" w:hAnsi="Times New Roman" w:cs="Times New Roman"/>
          <w:sz w:val="24"/>
          <w:szCs w:val="24"/>
        </w:rPr>
        <w:tab/>
        <w:t>рассмотрение заявления</w:t>
      </w:r>
      <w:r w:rsidRPr="006D15C3">
        <w:rPr>
          <w:rFonts w:ascii="Times New Roman" w:hAnsi="Times New Roman" w:cs="Times New Roman"/>
          <w:sz w:val="24"/>
          <w:szCs w:val="24"/>
          <w:lang w:eastAsia="ru-RU"/>
        </w:rPr>
        <w:t xml:space="preserve"> и принятие решения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договору социального найма</w:t>
      </w:r>
      <w:r w:rsidRPr="006D15C3">
        <w:rPr>
          <w:sz w:val="24"/>
          <w:szCs w:val="24"/>
        </w:rPr>
        <w:t xml:space="preserve"> </w:t>
      </w:r>
      <w:r w:rsidRPr="006D15C3">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6D15C3">
        <w:rPr>
          <w:rFonts w:ascii="Times New Roman" w:hAnsi="Times New Roman" w:cs="Times New Roman"/>
          <w:sz w:val="24"/>
          <w:szCs w:val="24"/>
        </w:rPr>
        <w:t>– 2 рабочий день;</w:t>
      </w:r>
    </w:p>
    <w:p w14:paraId="13BE3CF6" w14:textId="77777777" w:rsidR="003154FC" w:rsidRPr="006D15C3" w:rsidRDefault="003154FC" w:rsidP="003154FC">
      <w:pPr>
        <w:spacing w:after="0" w:line="240" w:lineRule="auto"/>
        <w:ind w:left="709"/>
        <w:jc w:val="both"/>
        <w:rPr>
          <w:rFonts w:ascii="Times New Roman" w:hAnsi="Times New Roman" w:cs="Times New Roman"/>
          <w:sz w:val="24"/>
          <w:szCs w:val="24"/>
        </w:rPr>
      </w:pPr>
      <w:r w:rsidRPr="006D15C3">
        <w:rPr>
          <w:rFonts w:ascii="Times New Roman" w:hAnsi="Times New Roman" w:cs="Times New Roman"/>
          <w:sz w:val="24"/>
          <w:szCs w:val="24"/>
        </w:rPr>
        <w:t>3.</w:t>
      </w:r>
      <w:r w:rsidRPr="006D15C3">
        <w:rPr>
          <w:rFonts w:ascii="Times New Roman" w:hAnsi="Times New Roman" w:cs="Times New Roman"/>
          <w:sz w:val="24"/>
          <w:szCs w:val="24"/>
        </w:rPr>
        <w:tab/>
        <w:t xml:space="preserve">предоставление информации об </w:t>
      </w:r>
      <w:proofErr w:type="spellStart"/>
      <w:r w:rsidRPr="006D15C3">
        <w:rPr>
          <w:rFonts w:ascii="Times New Roman" w:hAnsi="Times New Roman" w:cs="Times New Roman"/>
          <w:sz w:val="24"/>
          <w:szCs w:val="24"/>
        </w:rPr>
        <w:t>очередности</w:t>
      </w:r>
      <w:proofErr w:type="spellEnd"/>
      <w:r w:rsidRPr="006D15C3">
        <w:rPr>
          <w:rFonts w:ascii="Times New Roman" w:hAnsi="Times New Roman" w:cs="Times New Roman"/>
          <w:sz w:val="24"/>
          <w:szCs w:val="24"/>
        </w:rPr>
        <w:t xml:space="preserve"> предоставления жилых помещений по договорам социального найма или отказ в предоставлении такой информации – 1 рабочий дней;</w:t>
      </w:r>
    </w:p>
    <w:p w14:paraId="043558F3" w14:textId="77777777" w:rsidR="003154FC" w:rsidRPr="006D15C3" w:rsidRDefault="003154FC" w:rsidP="003154FC">
      <w:pPr>
        <w:spacing w:after="0" w:line="240" w:lineRule="auto"/>
        <w:jc w:val="both"/>
        <w:rPr>
          <w:rFonts w:ascii="Times New Roman" w:hAnsi="Times New Roman" w:cs="Times New Roman"/>
          <w:bCs/>
          <w:sz w:val="24"/>
          <w:szCs w:val="24"/>
          <w:lang w:eastAsia="ru-RU"/>
        </w:rPr>
      </w:pPr>
    </w:p>
    <w:p w14:paraId="0DA222DE" w14:textId="77777777" w:rsidR="003154FC" w:rsidRPr="006D15C3" w:rsidRDefault="003154FC" w:rsidP="003154FC">
      <w:pPr>
        <w:spacing w:after="0" w:line="240" w:lineRule="auto"/>
        <w:ind w:firstLine="567"/>
        <w:jc w:val="both"/>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 xml:space="preserve">3.1.2. </w:t>
      </w:r>
      <w:proofErr w:type="spellStart"/>
      <w:r w:rsidRPr="006D15C3">
        <w:rPr>
          <w:rFonts w:ascii="Times New Roman" w:hAnsi="Times New Roman" w:cs="Times New Roman"/>
          <w:bCs/>
          <w:sz w:val="24"/>
          <w:szCs w:val="24"/>
          <w:lang w:eastAsia="ru-RU"/>
        </w:rPr>
        <w:t>Прием</w:t>
      </w:r>
      <w:proofErr w:type="spellEnd"/>
      <w:r w:rsidRPr="006D15C3">
        <w:rPr>
          <w:rFonts w:ascii="Times New Roman" w:hAnsi="Times New Roman" w:cs="Times New Roman"/>
          <w:bCs/>
          <w:sz w:val="24"/>
          <w:szCs w:val="24"/>
          <w:lang w:eastAsia="ru-RU"/>
        </w:rPr>
        <w:t xml:space="preserve"> и регистрация заявления о предоставлении муниципальной услуги.</w:t>
      </w:r>
    </w:p>
    <w:p w14:paraId="20206828" w14:textId="77777777" w:rsidR="003154FC" w:rsidRPr="006D15C3" w:rsidRDefault="003154FC" w:rsidP="003154FC">
      <w:pPr>
        <w:spacing w:after="0" w:line="240" w:lineRule="auto"/>
        <w:ind w:firstLine="567"/>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3.1.2.</w:t>
      </w:r>
      <w:proofErr w:type="gramStart"/>
      <w:r w:rsidRPr="006D15C3">
        <w:rPr>
          <w:rFonts w:ascii="Times New Roman" w:hAnsi="Times New Roman" w:cs="Times New Roman"/>
          <w:sz w:val="24"/>
          <w:szCs w:val="24"/>
          <w:lang w:eastAsia="ru-RU"/>
        </w:rPr>
        <w:t>1.Основанием</w:t>
      </w:r>
      <w:proofErr w:type="gramEnd"/>
      <w:r w:rsidRPr="006D15C3">
        <w:rPr>
          <w:rFonts w:ascii="Times New Roman" w:hAnsi="Times New Roman" w:cs="Times New Roman"/>
          <w:sz w:val="24"/>
          <w:szCs w:val="24"/>
          <w:lang w:eastAsia="ru-RU"/>
        </w:rPr>
        <w:t xml:space="preserve"> для начала процедуры </w:t>
      </w:r>
      <w:proofErr w:type="spellStart"/>
      <w:r w:rsidRPr="006D15C3">
        <w:rPr>
          <w:rFonts w:ascii="Times New Roman" w:hAnsi="Times New Roman" w:cs="Times New Roman"/>
          <w:sz w:val="24"/>
          <w:szCs w:val="24"/>
          <w:lang w:eastAsia="ru-RU"/>
        </w:rPr>
        <w:t>приема</w:t>
      </w:r>
      <w:proofErr w:type="spellEnd"/>
      <w:r w:rsidRPr="006D15C3">
        <w:rPr>
          <w:rFonts w:ascii="Times New Roman" w:hAnsi="Times New Roman" w:cs="Times New Roman"/>
          <w:sz w:val="24"/>
          <w:szCs w:val="24"/>
          <w:lang w:eastAsia="ru-RU"/>
        </w:rPr>
        <w:t xml:space="preserve"> заявления для услуги 1.2.1 является: поступление специалисту жилищного отдела (сектора) администрации заявления о принятии заявителя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граждан в качестве нуждающихся в жилых помещениях и прилагаемых к нему документов.</w:t>
      </w:r>
    </w:p>
    <w:p w14:paraId="16488147" w14:textId="77777777" w:rsidR="003154FC" w:rsidRPr="006D15C3" w:rsidRDefault="003154FC" w:rsidP="003154FC">
      <w:pPr>
        <w:spacing w:after="0" w:line="240" w:lineRule="auto"/>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Основанием для начала процедуры </w:t>
      </w:r>
      <w:proofErr w:type="spellStart"/>
      <w:r w:rsidRPr="006D15C3">
        <w:rPr>
          <w:rFonts w:ascii="Times New Roman" w:hAnsi="Times New Roman" w:cs="Times New Roman"/>
          <w:sz w:val="24"/>
          <w:szCs w:val="24"/>
          <w:lang w:eastAsia="ru-RU"/>
        </w:rPr>
        <w:t>приема</w:t>
      </w:r>
      <w:proofErr w:type="spellEnd"/>
      <w:r w:rsidRPr="006D15C3">
        <w:rPr>
          <w:rFonts w:ascii="Times New Roman" w:hAnsi="Times New Roman" w:cs="Times New Roman"/>
          <w:sz w:val="24"/>
          <w:szCs w:val="24"/>
          <w:lang w:eastAsia="ru-RU"/>
        </w:rPr>
        <w:t xml:space="preserve"> заявления для услуги 1.2.2 является: поступление специалисту жилищного отдела (сектора) администрации заявления о предоставлении информации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договорам социального найма;</w:t>
      </w:r>
    </w:p>
    <w:p w14:paraId="769443DA"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w:t>
      </w:r>
      <w:proofErr w:type="spellStart"/>
      <w:r w:rsidRPr="006D15C3">
        <w:rPr>
          <w:rFonts w:ascii="Times New Roman" w:hAnsi="Times New Roman" w:cs="Times New Roman"/>
          <w:sz w:val="24"/>
          <w:szCs w:val="24"/>
          <w:lang w:eastAsia="ru-RU"/>
        </w:rPr>
        <w:t>наделенный</w:t>
      </w:r>
      <w:proofErr w:type="spellEnd"/>
      <w:r w:rsidRPr="006D15C3">
        <w:rPr>
          <w:rFonts w:ascii="Times New Roman" w:hAnsi="Times New Roman" w:cs="Times New Roman"/>
          <w:sz w:val="24"/>
          <w:szCs w:val="24"/>
          <w:lang w:eastAsia="ru-RU"/>
        </w:rPr>
        <w:t xml:space="preserve"> в соответствии с должностным регламентом функциями по </w:t>
      </w:r>
      <w:proofErr w:type="spellStart"/>
      <w:r w:rsidRPr="006D15C3">
        <w:rPr>
          <w:rFonts w:ascii="Times New Roman" w:hAnsi="Times New Roman" w:cs="Times New Roman"/>
          <w:sz w:val="24"/>
          <w:szCs w:val="24"/>
          <w:lang w:eastAsia="ru-RU"/>
        </w:rPr>
        <w:t>приему</w:t>
      </w:r>
      <w:proofErr w:type="spellEnd"/>
      <w:r w:rsidRPr="006D15C3">
        <w:rPr>
          <w:rFonts w:ascii="Times New Roman" w:hAnsi="Times New Roman" w:cs="Times New Roman"/>
          <w:sz w:val="24"/>
          <w:szCs w:val="24"/>
          <w:lang w:eastAsia="ru-RU"/>
        </w:rPr>
        <w:t xml:space="preserve"> заявлений и документов, принимает поступившие заявление и документы  </w:t>
      </w:r>
      <w:r w:rsidRPr="006D15C3">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6D15C3">
        <w:rPr>
          <w:rFonts w:ascii="Times New Roman" w:hAnsi="Times New Roman" w:cs="Times New Roman"/>
          <w:sz w:val="24"/>
          <w:szCs w:val="24"/>
          <w:lang w:eastAsia="ru-RU"/>
        </w:rPr>
        <w:t xml:space="preserve">3.1.1.2  </w:t>
      </w:r>
      <w:r w:rsidRPr="006D15C3">
        <w:rPr>
          <w:rFonts w:ascii="Times New Roman" w:hAnsi="Times New Roman" w:cs="Times New Roman"/>
          <w:sz w:val="24"/>
          <w:szCs w:val="24"/>
        </w:rPr>
        <w:t>пункта  3.1 настоящего регламента для услуги 1.2.2:</w:t>
      </w:r>
    </w:p>
    <w:p w14:paraId="30FBF1D7"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6D15C3">
        <w:rPr>
          <w:rFonts w:ascii="Times New Roman" w:hAnsi="Times New Roman" w:cs="Times New Roman"/>
          <w:sz w:val="24"/>
          <w:szCs w:val="24"/>
          <w:lang w:eastAsia="ru-RU"/>
        </w:rPr>
        <w:t>Межвед</w:t>
      </w:r>
      <w:proofErr w:type="spellEnd"/>
      <w:r w:rsidRPr="006D15C3">
        <w:rPr>
          <w:rFonts w:ascii="Times New Roman" w:hAnsi="Times New Roman" w:cs="Times New Roman"/>
          <w:sz w:val="24"/>
          <w:szCs w:val="24"/>
          <w:lang w:eastAsia="ru-RU"/>
        </w:rPr>
        <w:t xml:space="preserve"> ЛО» (далее - АИС «</w:t>
      </w:r>
      <w:proofErr w:type="spellStart"/>
      <w:r w:rsidRPr="006D15C3">
        <w:rPr>
          <w:rFonts w:ascii="Times New Roman" w:hAnsi="Times New Roman" w:cs="Times New Roman"/>
          <w:sz w:val="24"/>
          <w:szCs w:val="24"/>
          <w:lang w:eastAsia="ru-RU"/>
        </w:rPr>
        <w:t>Межвед</w:t>
      </w:r>
      <w:proofErr w:type="spellEnd"/>
      <w:r w:rsidRPr="006D15C3">
        <w:rPr>
          <w:rFonts w:ascii="Times New Roman" w:hAnsi="Times New Roman" w:cs="Times New Roman"/>
          <w:sz w:val="24"/>
          <w:szCs w:val="24"/>
          <w:lang w:eastAsia="ru-RU"/>
        </w:rPr>
        <w:t xml:space="preserve"> ЛО») в сроки, указанные в пункте 3.1.1 настоящего регламента.</w:t>
      </w:r>
    </w:p>
    <w:p w14:paraId="4C799175"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 xml:space="preserve">2 действие: заявление о принятии заявителя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граждан в качестве нуждающихся в жилых помещениях (заявление о предоставлении информации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 xml:space="preserve">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6D15C3">
        <w:rPr>
          <w:rFonts w:ascii="Times New Roman" w:hAnsi="Times New Roman" w:cs="Times New Roman"/>
          <w:sz w:val="24"/>
          <w:szCs w:val="24"/>
          <w:lang w:eastAsia="ru-RU"/>
        </w:rPr>
        <w:t>принятия  на</w:t>
      </w:r>
      <w:proofErr w:type="gramEnd"/>
      <w:r w:rsidRPr="006D15C3">
        <w:rPr>
          <w:rFonts w:ascii="Times New Roman" w:hAnsi="Times New Roman" w:cs="Times New Roman"/>
          <w:sz w:val="24"/>
          <w:szCs w:val="24"/>
          <w:lang w:eastAsia="ru-RU"/>
        </w:rPr>
        <w:t xml:space="preserve">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 (Приложение №2);</w:t>
      </w:r>
    </w:p>
    <w:p w14:paraId="6ECE12DD"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3.1.2.3. Результат выполнения административной процедуры: регистрация заявления.</w:t>
      </w:r>
    </w:p>
    <w:p w14:paraId="72B68E8F"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bCs/>
          <w:sz w:val="24"/>
          <w:szCs w:val="24"/>
          <w:lang w:eastAsia="ru-RU"/>
        </w:rPr>
        <w:t>3.1.3.</w:t>
      </w:r>
      <w:r w:rsidRPr="006D15C3">
        <w:rPr>
          <w:rFonts w:ascii="Times New Roman" w:hAnsi="Times New Roman" w:cs="Times New Roman"/>
          <w:sz w:val="24"/>
          <w:szCs w:val="24"/>
          <w:lang w:eastAsia="ru-RU"/>
        </w:rPr>
        <w:t xml:space="preserve"> </w:t>
      </w:r>
      <w:r w:rsidRPr="006D15C3">
        <w:rPr>
          <w:rFonts w:ascii="Times New Roman" w:hAnsi="Times New Roman" w:cs="Times New Roman"/>
          <w:bCs/>
          <w:sz w:val="24"/>
          <w:szCs w:val="24"/>
          <w:lang w:eastAsia="ru-RU"/>
        </w:rPr>
        <w:t xml:space="preserve">Рассмотрение документов об оказании </w:t>
      </w:r>
      <w:proofErr w:type="gramStart"/>
      <w:r w:rsidRPr="006D15C3">
        <w:rPr>
          <w:rFonts w:ascii="Times New Roman" w:hAnsi="Times New Roman" w:cs="Times New Roman"/>
          <w:bCs/>
          <w:sz w:val="24"/>
          <w:szCs w:val="24"/>
          <w:lang w:eastAsia="ru-RU"/>
        </w:rPr>
        <w:t>муниципальной  услуги</w:t>
      </w:r>
      <w:proofErr w:type="gramEnd"/>
      <w:r w:rsidRPr="006D15C3">
        <w:rPr>
          <w:rFonts w:ascii="Times New Roman" w:hAnsi="Times New Roman" w:cs="Times New Roman"/>
          <w:bCs/>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6D15C3">
        <w:rPr>
          <w:rFonts w:ascii="Times New Roman" w:hAnsi="Times New Roman" w:cs="Times New Roman"/>
          <w:sz w:val="24"/>
          <w:szCs w:val="24"/>
        </w:rPr>
        <w:t xml:space="preserve"> (для услуги 1.2.1).</w:t>
      </w:r>
    </w:p>
    <w:p w14:paraId="608801E7"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D15C3">
        <w:rPr>
          <w:rFonts w:ascii="Times New Roman" w:hAnsi="Times New Roman" w:cs="Times New Roman"/>
          <w:sz w:val="24"/>
          <w:szCs w:val="24"/>
        </w:rPr>
        <w:t>Межвед</w:t>
      </w:r>
      <w:proofErr w:type="spellEnd"/>
      <w:r w:rsidRPr="006D15C3">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5CBDE1CB"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lang w:eastAsia="ru-RU"/>
        </w:rPr>
      </w:pPr>
      <w:r w:rsidRPr="006D15C3">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6D15C3">
        <w:rPr>
          <w:rFonts w:ascii="Times New Roman" w:hAnsi="Times New Roman" w:cs="Times New Roman"/>
          <w:sz w:val="24"/>
          <w:szCs w:val="24"/>
          <w:lang w:eastAsia="ru-RU"/>
        </w:rPr>
        <w:t xml:space="preserve">должностным лицом жилищного отдела (сектора) </w:t>
      </w:r>
      <w:r w:rsidRPr="006D15C3">
        <w:rPr>
          <w:rFonts w:ascii="Times New Roman" w:eastAsia="Times New Roman" w:hAnsi="Times New Roman" w:cs="Times New Roman"/>
          <w:color w:val="000000"/>
          <w:sz w:val="24"/>
          <w:szCs w:val="24"/>
        </w:rPr>
        <w:t xml:space="preserve">о </w:t>
      </w:r>
      <w:r w:rsidRPr="006D15C3">
        <w:rPr>
          <w:rFonts w:ascii="Times New Roman" w:hAnsi="Times New Roman" w:cs="Times New Roman"/>
          <w:sz w:val="24"/>
          <w:szCs w:val="24"/>
          <w:lang w:eastAsia="ru-RU"/>
        </w:rPr>
        <w:t xml:space="preserve">принятии граждан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w:t>
      </w:r>
    </w:p>
    <w:p w14:paraId="7B8C11A4" w14:textId="77777777" w:rsidR="003154FC" w:rsidRPr="006D15C3" w:rsidRDefault="003154FC" w:rsidP="003154FC">
      <w:pPr>
        <w:autoSpaceDE w:val="0"/>
        <w:autoSpaceDN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14:paraId="478DCC2B"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i/>
          <w:sz w:val="24"/>
          <w:szCs w:val="24"/>
        </w:rPr>
      </w:pPr>
      <w:r w:rsidRPr="006D15C3">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6D15C3">
        <w:rPr>
          <w:rFonts w:ascii="Times New Roman" w:hAnsi="Times New Roman" w:cs="Times New Roman"/>
          <w:i/>
          <w:sz w:val="24"/>
          <w:szCs w:val="24"/>
        </w:rPr>
        <w:t>:</w:t>
      </w:r>
    </w:p>
    <w:p w14:paraId="25DE76BF"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 </w:t>
      </w:r>
      <w:proofErr w:type="gramStart"/>
      <w:r w:rsidRPr="006D15C3">
        <w:rPr>
          <w:rFonts w:ascii="Times New Roman" w:hAnsi="Times New Roman" w:cs="Times New Roman"/>
          <w:sz w:val="24"/>
          <w:szCs w:val="24"/>
        </w:rPr>
        <w:t>о  принятии</w:t>
      </w:r>
      <w:proofErr w:type="gramEnd"/>
      <w:r w:rsidRPr="006D15C3">
        <w:rPr>
          <w:rFonts w:ascii="Times New Roman" w:hAnsi="Times New Roman" w:cs="Times New Roman"/>
          <w:sz w:val="24"/>
          <w:szCs w:val="24"/>
        </w:rPr>
        <w:t xml:space="preserve"> граждан на </w:t>
      </w:r>
      <w:proofErr w:type="spellStart"/>
      <w:r w:rsidRPr="006D15C3">
        <w:rPr>
          <w:rFonts w:ascii="Times New Roman" w:hAnsi="Times New Roman" w:cs="Times New Roman"/>
          <w:sz w:val="24"/>
          <w:szCs w:val="24"/>
        </w:rPr>
        <w:t>учет</w:t>
      </w:r>
      <w:proofErr w:type="spellEnd"/>
      <w:r w:rsidRPr="006D15C3">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 согласно приложению № 4.1;</w:t>
      </w:r>
    </w:p>
    <w:p w14:paraId="627E5128"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 обоснованный отказ </w:t>
      </w:r>
      <w:proofErr w:type="gramStart"/>
      <w:r w:rsidRPr="006D15C3">
        <w:rPr>
          <w:rFonts w:ascii="Times New Roman" w:hAnsi="Times New Roman" w:cs="Times New Roman"/>
          <w:sz w:val="24"/>
          <w:szCs w:val="24"/>
        </w:rPr>
        <w:t>о  принятии</w:t>
      </w:r>
      <w:proofErr w:type="gramEnd"/>
      <w:r w:rsidRPr="006D15C3">
        <w:rPr>
          <w:rFonts w:ascii="Times New Roman" w:hAnsi="Times New Roman" w:cs="Times New Roman"/>
          <w:sz w:val="24"/>
          <w:szCs w:val="24"/>
        </w:rPr>
        <w:t xml:space="preserve"> граждан на </w:t>
      </w:r>
      <w:proofErr w:type="spellStart"/>
      <w:r w:rsidRPr="006D15C3">
        <w:rPr>
          <w:rFonts w:ascii="Times New Roman" w:hAnsi="Times New Roman" w:cs="Times New Roman"/>
          <w:sz w:val="24"/>
          <w:szCs w:val="24"/>
        </w:rPr>
        <w:t>учет</w:t>
      </w:r>
      <w:proofErr w:type="spellEnd"/>
      <w:r w:rsidRPr="006D15C3">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 согласно приложению № 4.2;</w:t>
      </w:r>
    </w:p>
    <w:p w14:paraId="22FC4838"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 предоставление информации об </w:t>
      </w:r>
      <w:proofErr w:type="spellStart"/>
      <w:r w:rsidRPr="006D15C3">
        <w:rPr>
          <w:rFonts w:ascii="Times New Roman" w:hAnsi="Times New Roman" w:cs="Times New Roman"/>
          <w:sz w:val="24"/>
          <w:szCs w:val="24"/>
        </w:rPr>
        <w:t>очередности</w:t>
      </w:r>
      <w:proofErr w:type="spellEnd"/>
      <w:r w:rsidRPr="006D15C3">
        <w:rPr>
          <w:rFonts w:ascii="Times New Roman" w:hAnsi="Times New Roman" w:cs="Times New Roman"/>
          <w:sz w:val="24"/>
          <w:szCs w:val="24"/>
        </w:rPr>
        <w:t xml:space="preserve"> предоставления жилых помещений по договорам социального найма, согласно приложению № в приложении 5.1;</w:t>
      </w:r>
    </w:p>
    <w:p w14:paraId="436B5A45"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отказ в предоставлении такой информации, согласно приложению № 5.1;</w:t>
      </w:r>
    </w:p>
    <w:p w14:paraId="0872DF50" w14:textId="6F289DB4" w:rsidR="003154FC" w:rsidRPr="006D15C3" w:rsidRDefault="003154FC" w:rsidP="003154FC">
      <w:pPr>
        <w:autoSpaceDE w:val="0"/>
        <w:autoSpaceDN w:val="0"/>
        <w:spacing w:after="0" w:line="240" w:lineRule="auto"/>
        <w:ind w:firstLine="709"/>
        <w:jc w:val="both"/>
        <w:rPr>
          <w:rFonts w:ascii="Times New Roman" w:hAnsi="Times New Roman" w:cs="Times New Roman"/>
          <w:bCs/>
          <w:sz w:val="24"/>
          <w:szCs w:val="24"/>
          <w:lang w:eastAsia="ru-RU"/>
        </w:rPr>
      </w:pPr>
      <w:r w:rsidRPr="006D15C3">
        <w:rPr>
          <w:rFonts w:ascii="Times New Roman" w:hAnsi="Times New Roman" w:cs="Times New Roman"/>
          <w:sz w:val="24"/>
          <w:szCs w:val="24"/>
        </w:rPr>
        <w:t xml:space="preserve">и </w:t>
      </w:r>
      <w:proofErr w:type="spellStart"/>
      <w:r w:rsidRPr="006D15C3">
        <w:rPr>
          <w:rFonts w:ascii="Times New Roman" w:hAnsi="Times New Roman" w:cs="Times New Roman"/>
          <w:sz w:val="24"/>
          <w:szCs w:val="24"/>
        </w:rPr>
        <w:t>передается</w:t>
      </w:r>
      <w:proofErr w:type="spellEnd"/>
      <w:r w:rsidRPr="006D15C3">
        <w:rPr>
          <w:rFonts w:ascii="Times New Roman" w:hAnsi="Times New Roman" w:cs="Times New Roman"/>
          <w:sz w:val="24"/>
          <w:szCs w:val="24"/>
        </w:rPr>
        <w:t xml:space="preserve"> в общий отдел администрации </w:t>
      </w:r>
      <w:proofErr w:type="spellStart"/>
      <w:r w:rsidR="00CF037C">
        <w:rPr>
          <w:rFonts w:ascii="Times New Roman" w:hAnsi="Times New Roman" w:cs="Times New Roman"/>
          <w:sz w:val="24"/>
          <w:szCs w:val="24"/>
        </w:rPr>
        <w:t>Цвылёв</w:t>
      </w:r>
      <w:r w:rsidRPr="006D15C3">
        <w:rPr>
          <w:rFonts w:ascii="Times New Roman" w:hAnsi="Times New Roman" w:cs="Times New Roman"/>
          <w:sz w:val="24"/>
          <w:szCs w:val="24"/>
        </w:rPr>
        <w:t>ского</w:t>
      </w:r>
      <w:proofErr w:type="spellEnd"/>
      <w:r w:rsidRPr="006D15C3">
        <w:rPr>
          <w:rFonts w:ascii="Times New Roman" w:hAnsi="Times New Roman" w:cs="Times New Roman"/>
          <w:sz w:val="24"/>
          <w:szCs w:val="24"/>
        </w:rPr>
        <w:t xml:space="preserve"> сельского поселения для дальнейшего оформления, согласования и подписания в сроки, указанные в подпункте 3 подпункта 3.1.1, </w:t>
      </w:r>
      <w:r w:rsidRPr="006D15C3">
        <w:rPr>
          <w:rFonts w:ascii="Times New Roman" w:hAnsi="Times New Roman" w:cs="Times New Roman"/>
          <w:bCs/>
          <w:sz w:val="24"/>
          <w:szCs w:val="24"/>
          <w:lang w:eastAsia="ru-RU"/>
        </w:rPr>
        <w:t xml:space="preserve">в </w:t>
      </w:r>
      <w:r w:rsidRPr="006D15C3">
        <w:rPr>
          <w:rFonts w:ascii="Times New Roman" w:hAnsi="Times New Roman" w:cs="Times New Roman"/>
          <w:sz w:val="24"/>
          <w:szCs w:val="24"/>
        </w:rPr>
        <w:t xml:space="preserve">подпункте 2 подпункта </w:t>
      </w:r>
      <w:r w:rsidRPr="006D15C3">
        <w:rPr>
          <w:rFonts w:ascii="Times New Roman" w:hAnsi="Times New Roman" w:cs="Times New Roman"/>
          <w:sz w:val="24"/>
          <w:szCs w:val="24"/>
          <w:lang w:eastAsia="ru-RU"/>
        </w:rPr>
        <w:t>3.1.1.2</w:t>
      </w:r>
      <w:r w:rsidRPr="006D15C3">
        <w:rPr>
          <w:rFonts w:ascii="Times New Roman" w:hAnsi="Times New Roman" w:cs="Times New Roman"/>
          <w:bCs/>
          <w:sz w:val="24"/>
          <w:szCs w:val="24"/>
          <w:lang w:eastAsia="ru-RU"/>
        </w:rPr>
        <w:t xml:space="preserve"> </w:t>
      </w:r>
      <w:proofErr w:type="gramStart"/>
      <w:r w:rsidRPr="006D15C3">
        <w:rPr>
          <w:rFonts w:ascii="Times New Roman" w:hAnsi="Times New Roman" w:cs="Times New Roman"/>
          <w:sz w:val="24"/>
          <w:szCs w:val="24"/>
        </w:rPr>
        <w:t>пункта  3.1</w:t>
      </w:r>
      <w:proofErr w:type="gramEnd"/>
      <w:r w:rsidRPr="006D15C3">
        <w:rPr>
          <w:rFonts w:ascii="Times New Roman" w:hAnsi="Times New Roman" w:cs="Times New Roman"/>
          <w:sz w:val="24"/>
          <w:szCs w:val="24"/>
        </w:rPr>
        <w:t xml:space="preserve"> настоящего регламента.</w:t>
      </w:r>
    </w:p>
    <w:p w14:paraId="39EDB629" w14:textId="77777777" w:rsidR="003154FC" w:rsidRPr="006D15C3" w:rsidRDefault="003154FC" w:rsidP="003154FC">
      <w:pPr>
        <w:autoSpaceDE w:val="0"/>
        <w:autoSpaceDN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6F722247" w14:textId="77777777" w:rsidR="003154FC" w:rsidRPr="006D15C3" w:rsidRDefault="003154FC" w:rsidP="003154FC">
      <w:pPr>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 3.1.5. Информирование граждан о принятом решении.</w:t>
      </w:r>
    </w:p>
    <w:p w14:paraId="0899E067" w14:textId="77777777" w:rsidR="003154FC" w:rsidRPr="006D15C3" w:rsidRDefault="003154FC" w:rsidP="003154FC">
      <w:pPr>
        <w:spacing w:after="0" w:line="240" w:lineRule="auto"/>
        <w:ind w:firstLine="709"/>
        <w:jc w:val="both"/>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 xml:space="preserve">Выдача оформленного решения заявителю и формирование </w:t>
      </w:r>
      <w:proofErr w:type="spellStart"/>
      <w:r w:rsidRPr="006D15C3">
        <w:rPr>
          <w:rFonts w:ascii="Times New Roman" w:hAnsi="Times New Roman" w:cs="Times New Roman"/>
          <w:bCs/>
          <w:sz w:val="24"/>
          <w:szCs w:val="24"/>
          <w:lang w:eastAsia="ru-RU"/>
        </w:rPr>
        <w:t>учетного</w:t>
      </w:r>
      <w:proofErr w:type="spellEnd"/>
      <w:r w:rsidRPr="006D15C3">
        <w:rPr>
          <w:rFonts w:ascii="Times New Roman" w:hAnsi="Times New Roman" w:cs="Times New Roman"/>
          <w:bCs/>
          <w:sz w:val="24"/>
          <w:szCs w:val="24"/>
          <w:lang w:eastAsia="ru-RU"/>
        </w:rPr>
        <w:t xml:space="preserve"> дела</w:t>
      </w:r>
      <w:r w:rsidRPr="006D15C3">
        <w:rPr>
          <w:rFonts w:ascii="Times New Roman" w:hAnsi="Times New Roman" w:cs="Times New Roman"/>
          <w:sz w:val="24"/>
          <w:szCs w:val="24"/>
        </w:rPr>
        <w:t>/реестра (при технической реализации)</w:t>
      </w:r>
      <w:r w:rsidRPr="006D15C3">
        <w:rPr>
          <w:rFonts w:ascii="Times New Roman" w:hAnsi="Times New Roman" w:cs="Times New Roman"/>
          <w:bCs/>
          <w:sz w:val="24"/>
          <w:szCs w:val="24"/>
          <w:lang w:eastAsia="ru-RU"/>
        </w:rPr>
        <w:t xml:space="preserve"> гражданина принятого на </w:t>
      </w:r>
      <w:proofErr w:type="spellStart"/>
      <w:r w:rsidRPr="006D15C3">
        <w:rPr>
          <w:rFonts w:ascii="Times New Roman" w:hAnsi="Times New Roman" w:cs="Times New Roman"/>
          <w:bCs/>
          <w:sz w:val="24"/>
          <w:szCs w:val="24"/>
          <w:lang w:eastAsia="ru-RU"/>
        </w:rPr>
        <w:t>учет</w:t>
      </w:r>
      <w:proofErr w:type="spellEnd"/>
      <w:r w:rsidRPr="006D15C3">
        <w:rPr>
          <w:rFonts w:ascii="Times New Roman" w:hAnsi="Times New Roman" w:cs="Times New Roman"/>
          <w:bCs/>
          <w:sz w:val="24"/>
          <w:szCs w:val="24"/>
          <w:lang w:eastAsia="ru-RU"/>
        </w:rPr>
        <w:t xml:space="preserve"> в качестве нуждающихся в жилых помещениях (для услуги 1.2.1).</w:t>
      </w:r>
    </w:p>
    <w:p w14:paraId="12428465"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Специалист структурного </w:t>
      </w:r>
      <w:proofErr w:type="gramStart"/>
      <w:r w:rsidRPr="006D15C3">
        <w:rPr>
          <w:rFonts w:ascii="Times New Roman" w:hAnsi="Times New Roman" w:cs="Times New Roman"/>
          <w:sz w:val="24"/>
          <w:szCs w:val="24"/>
          <w:lang w:eastAsia="ru-RU"/>
        </w:rPr>
        <w:t>подразделения  ОМСУ</w:t>
      </w:r>
      <w:proofErr w:type="gramEnd"/>
      <w:r w:rsidRPr="006D15C3">
        <w:rPr>
          <w:rFonts w:ascii="Times New Roman" w:hAnsi="Times New Roman" w:cs="Times New Roman"/>
          <w:sz w:val="24"/>
          <w:szCs w:val="24"/>
          <w:lang w:eastAsia="ru-RU"/>
        </w:rPr>
        <w:t xml:space="preserve">/Организации не позднее чем через 1 рабочий день со дня принятия решения (подготовки информации) </w:t>
      </w:r>
      <w:proofErr w:type="spellStart"/>
      <w:r w:rsidRPr="006D15C3">
        <w:rPr>
          <w:rFonts w:ascii="Times New Roman" w:hAnsi="Times New Roman" w:cs="Times New Roman"/>
          <w:sz w:val="24"/>
          <w:szCs w:val="24"/>
          <w:lang w:eastAsia="ru-RU"/>
        </w:rPr>
        <w:t>выдает</w:t>
      </w:r>
      <w:proofErr w:type="spellEnd"/>
      <w:r w:rsidRPr="006D15C3">
        <w:rPr>
          <w:rFonts w:ascii="Times New Roman" w:hAnsi="Times New Roman" w:cs="Times New Roman"/>
          <w:sz w:val="24"/>
          <w:szCs w:val="24"/>
          <w:lang w:eastAsia="ru-RU"/>
        </w:rPr>
        <w:t xml:space="preserve"> или направляет гражданину, подавшему соответствующее заявление, документ, подтверждающий такое </w:t>
      </w:r>
      <w:r w:rsidRPr="006D15C3">
        <w:rPr>
          <w:rFonts w:ascii="Times New Roman" w:hAnsi="Times New Roman" w:cs="Times New Roman"/>
          <w:sz w:val="24"/>
          <w:szCs w:val="24"/>
          <w:lang w:eastAsia="ru-RU"/>
        </w:rPr>
        <w:lastRenderedPageBreak/>
        <w:t xml:space="preserve">решение (информацию об </w:t>
      </w:r>
      <w:proofErr w:type="spellStart"/>
      <w:r w:rsidRPr="006D15C3">
        <w:rPr>
          <w:rFonts w:ascii="Times New Roman" w:hAnsi="Times New Roman" w:cs="Times New Roman"/>
          <w:sz w:val="24"/>
          <w:szCs w:val="24"/>
          <w:lang w:eastAsia="ru-RU"/>
        </w:rPr>
        <w:t>очередности</w:t>
      </w:r>
      <w:proofErr w:type="spellEnd"/>
      <w:r w:rsidRPr="006D15C3">
        <w:rPr>
          <w:rFonts w:ascii="Times New Roman" w:hAnsi="Times New Roman" w:cs="Times New Roman"/>
          <w:sz w:val="24"/>
          <w:szCs w:val="24"/>
          <w:lang w:eastAsia="ru-RU"/>
        </w:rPr>
        <w:t>/</w:t>
      </w:r>
      <w:r w:rsidRPr="006D15C3">
        <w:rPr>
          <w:rFonts w:ascii="Times New Roman" w:hAnsi="Times New Roman" w:cs="Times New Roman"/>
          <w:sz w:val="24"/>
          <w:szCs w:val="24"/>
        </w:rPr>
        <w:t xml:space="preserve"> отказ в предоставлении такой информации</w:t>
      </w:r>
      <w:r w:rsidRPr="006D15C3">
        <w:rPr>
          <w:rFonts w:ascii="Times New Roman" w:hAnsi="Times New Roman" w:cs="Times New Roman"/>
          <w:sz w:val="24"/>
          <w:szCs w:val="24"/>
          <w:lang w:eastAsia="ru-RU"/>
        </w:rPr>
        <w:t xml:space="preserve"> для услуги 1.2.2).</w:t>
      </w:r>
    </w:p>
    <w:p w14:paraId="1CDDDA47" w14:textId="77777777" w:rsidR="003154FC" w:rsidRPr="006D15C3" w:rsidRDefault="003154FC" w:rsidP="003154FC">
      <w:pPr>
        <w:spacing w:after="0" w:line="240" w:lineRule="auto"/>
        <w:ind w:firstLine="709"/>
        <w:jc w:val="both"/>
        <w:rPr>
          <w:rFonts w:ascii="Times New Roman" w:hAnsi="Times New Roman" w:cs="Times New Roman"/>
          <w:sz w:val="24"/>
          <w:szCs w:val="24"/>
          <w:lang w:eastAsia="ru-RU"/>
        </w:rPr>
      </w:pPr>
    </w:p>
    <w:p w14:paraId="060BA97E"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b/>
          <w:bCs/>
          <w:sz w:val="24"/>
          <w:szCs w:val="24"/>
        </w:rPr>
      </w:pPr>
      <w:r w:rsidRPr="006D15C3">
        <w:rPr>
          <w:rFonts w:ascii="Times New Roman" w:hAnsi="Times New Roman" w:cs="Times New Roman"/>
          <w:b/>
          <w:bCs/>
          <w:sz w:val="24"/>
          <w:szCs w:val="24"/>
        </w:rPr>
        <w:t>3.2. Особенности предоставления муниципальной услуги в электронной форме.</w:t>
      </w:r>
    </w:p>
    <w:p w14:paraId="0871F622"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FC220A"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61B28923"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14:paraId="1943E3B3"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пройти идентификацию и аутентификацию в ЕСИА;</w:t>
      </w:r>
    </w:p>
    <w:p w14:paraId="5C8317A7"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C2F4267" w14:textId="77777777" w:rsidR="003154FC" w:rsidRPr="006D15C3" w:rsidRDefault="003154FC" w:rsidP="003154FC">
      <w:pPr>
        <w:spacing w:after="0" w:line="240" w:lineRule="auto"/>
        <w:ind w:firstLine="708"/>
        <w:jc w:val="both"/>
        <w:outlineLvl w:val="1"/>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приложить к заявлению электронные документы, </w:t>
      </w:r>
    </w:p>
    <w:p w14:paraId="2C133001" w14:textId="77777777" w:rsidR="003154FC" w:rsidRPr="006D15C3" w:rsidRDefault="003154FC" w:rsidP="00315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77254DE2"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3.2.4 АИС «</w:t>
      </w:r>
      <w:proofErr w:type="spellStart"/>
      <w:r w:rsidRPr="006D15C3">
        <w:rPr>
          <w:rFonts w:ascii="Times New Roman" w:hAnsi="Times New Roman" w:cs="Times New Roman"/>
          <w:sz w:val="24"/>
          <w:szCs w:val="24"/>
        </w:rPr>
        <w:t>Межвед</w:t>
      </w:r>
      <w:proofErr w:type="spellEnd"/>
      <w:r w:rsidRPr="006D15C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D29C7CB"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14:paraId="76E297C6"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 xml:space="preserve">- формирует пакет документов, поступивший через ПГУ ЛО либо через ЕПГУ, и </w:t>
      </w:r>
      <w:proofErr w:type="spellStart"/>
      <w:r w:rsidRPr="006D15C3">
        <w:rPr>
          <w:rFonts w:ascii="Times New Roman" w:hAnsi="Times New Roman" w:cs="Times New Roman"/>
          <w:sz w:val="24"/>
          <w:szCs w:val="24"/>
        </w:rPr>
        <w:t>передает</w:t>
      </w:r>
      <w:proofErr w:type="spellEnd"/>
      <w:r w:rsidRPr="006D15C3">
        <w:rPr>
          <w:rFonts w:ascii="Times New Roman" w:hAnsi="Times New Roman" w:cs="Times New Roman"/>
          <w:sz w:val="24"/>
          <w:szCs w:val="24"/>
        </w:rPr>
        <w:t xml:space="preserve"> ответственному специалисту ОМСУ/Организации, </w:t>
      </w:r>
      <w:proofErr w:type="spellStart"/>
      <w:r w:rsidRPr="006D15C3">
        <w:rPr>
          <w:rFonts w:ascii="Times New Roman" w:hAnsi="Times New Roman" w:cs="Times New Roman"/>
          <w:sz w:val="24"/>
          <w:szCs w:val="24"/>
        </w:rPr>
        <w:t>наделенному</w:t>
      </w:r>
      <w:proofErr w:type="spellEnd"/>
      <w:r w:rsidRPr="006D15C3">
        <w:rPr>
          <w:rFonts w:ascii="Times New Roman" w:hAnsi="Times New Roman" w:cs="Times New Roman"/>
          <w:sz w:val="24"/>
          <w:szCs w:val="24"/>
        </w:rPr>
        <w:t xml:space="preserve"> в соответствии с должностным регламентом функциями по выполнению административной процедуры по </w:t>
      </w:r>
      <w:proofErr w:type="spellStart"/>
      <w:r w:rsidRPr="006D15C3">
        <w:rPr>
          <w:rFonts w:ascii="Times New Roman" w:hAnsi="Times New Roman" w:cs="Times New Roman"/>
          <w:sz w:val="24"/>
          <w:szCs w:val="24"/>
        </w:rPr>
        <w:t>приему</w:t>
      </w:r>
      <w:proofErr w:type="spellEnd"/>
      <w:r w:rsidRPr="006D15C3">
        <w:rPr>
          <w:rFonts w:ascii="Times New Roman" w:hAnsi="Times New Roman" w:cs="Times New Roman"/>
          <w:sz w:val="24"/>
          <w:szCs w:val="24"/>
        </w:rPr>
        <w:t xml:space="preserve"> заявлений и проверке документов;</w:t>
      </w:r>
    </w:p>
    <w:p w14:paraId="6DE58FD2" w14:textId="77777777" w:rsidR="003154FC" w:rsidRPr="006D15C3" w:rsidRDefault="003154FC" w:rsidP="003154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Заявителю направляется уведомление о </w:t>
      </w:r>
      <w:proofErr w:type="spellStart"/>
      <w:r w:rsidRPr="006D15C3">
        <w:rPr>
          <w:rFonts w:ascii="Times New Roman" w:eastAsia="Times New Roman" w:hAnsi="Times New Roman" w:cs="Times New Roman"/>
          <w:color w:val="000000"/>
          <w:sz w:val="24"/>
          <w:szCs w:val="24"/>
          <w:lang w:eastAsia="ru-RU"/>
        </w:rPr>
        <w:t>приеме</w:t>
      </w:r>
      <w:proofErr w:type="spellEnd"/>
      <w:r w:rsidRPr="006D15C3">
        <w:rPr>
          <w:rFonts w:ascii="Times New Roman" w:eastAsia="Times New Roman" w:hAnsi="Times New Roman" w:cs="Times New Roman"/>
          <w:color w:val="000000"/>
          <w:sz w:val="24"/>
          <w:szCs w:val="24"/>
          <w:lang w:eastAsia="ru-RU"/>
        </w:rPr>
        <w:t xml:space="preserve"> и регистрации заявления и иных документов, необходимых для предоставления муниципальной услуги, содержащее сведения о факте </w:t>
      </w:r>
      <w:proofErr w:type="spellStart"/>
      <w:r w:rsidRPr="006D15C3">
        <w:rPr>
          <w:rFonts w:ascii="Times New Roman" w:eastAsia="Times New Roman" w:hAnsi="Times New Roman" w:cs="Times New Roman"/>
          <w:color w:val="000000"/>
          <w:sz w:val="24"/>
          <w:szCs w:val="24"/>
          <w:lang w:eastAsia="ru-RU"/>
        </w:rPr>
        <w:t>приема</w:t>
      </w:r>
      <w:proofErr w:type="spellEnd"/>
      <w:r w:rsidRPr="006D15C3">
        <w:rPr>
          <w:rFonts w:ascii="Times New Roman" w:eastAsia="Times New Roman" w:hAnsi="Times New Roman" w:cs="Times New Roman"/>
          <w:color w:val="000000"/>
          <w:sz w:val="24"/>
          <w:szCs w:val="24"/>
          <w:lang w:eastAsia="ru-RU"/>
        </w:rPr>
        <w:t xml:space="preserve">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proofErr w:type="spellStart"/>
      <w:r w:rsidRPr="006D15C3">
        <w:rPr>
          <w:rFonts w:ascii="Times New Roman" w:eastAsia="Times New Roman" w:hAnsi="Times New Roman" w:cs="Times New Roman"/>
          <w:color w:val="000000"/>
          <w:sz w:val="24"/>
          <w:szCs w:val="24"/>
          <w:lang w:eastAsia="ru-RU"/>
        </w:rPr>
        <w:t>приеме</w:t>
      </w:r>
      <w:proofErr w:type="spellEnd"/>
      <w:r w:rsidRPr="006D15C3">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p>
    <w:p w14:paraId="1ACB6619" w14:textId="77777777" w:rsidR="003154FC" w:rsidRPr="006D15C3" w:rsidRDefault="003154FC" w:rsidP="003154FC">
      <w:pPr>
        <w:autoSpaceDE w:val="0"/>
        <w:autoSpaceDN w:val="0"/>
        <w:adjustRightInd w:val="0"/>
        <w:spacing w:after="0" w:line="240" w:lineRule="auto"/>
        <w:ind w:firstLine="539"/>
        <w:jc w:val="both"/>
        <w:rPr>
          <w:rFonts w:ascii="Times New Roman" w:hAnsi="Times New Roman" w:cs="Times New Roman"/>
          <w:sz w:val="24"/>
          <w:szCs w:val="24"/>
        </w:rPr>
      </w:pPr>
      <w:r w:rsidRPr="006D15C3">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6D15C3">
        <w:rPr>
          <w:rFonts w:ascii="Times New Roman" w:hAnsi="Times New Roman" w:cs="Times New Roman"/>
          <w:sz w:val="24"/>
          <w:szCs w:val="24"/>
        </w:rPr>
        <w:t>Межвед</w:t>
      </w:r>
      <w:proofErr w:type="spellEnd"/>
      <w:r w:rsidRPr="006D15C3">
        <w:rPr>
          <w:rFonts w:ascii="Times New Roman" w:hAnsi="Times New Roman" w:cs="Times New Roman"/>
          <w:sz w:val="24"/>
          <w:szCs w:val="24"/>
        </w:rPr>
        <w:t xml:space="preserve"> ЛО» формы о принятом решении и переводит дело в архив АИС «</w:t>
      </w:r>
      <w:proofErr w:type="spellStart"/>
      <w:r w:rsidRPr="006D15C3">
        <w:rPr>
          <w:rFonts w:ascii="Times New Roman" w:hAnsi="Times New Roman" w:cs="Times New Roman"/>
          <w:sz w:val="24"/>
          <w:szCs w:val="24"/>
        </w:rPr>
        <w:t>Межвед</w:t>
      </w:r>
      <w:proofErr w:type="spellEnd"/>
      <w:r w:rsidRPr="006D15C3">
        <w:rPr>
          <w:rFonts w:ascii="Times New Roman" w:hAnsi="Times New Roman" w:cs="Times New Roman"/>
          <w:sz w:val="24"/>
          <w:szCs w:val="24"/>
        </w:rPr>
        <w:t xml:space="preserve"> ЛО»;</w:t>
      </w:r>
    </w:p>
    <w:p w14:paraId="08189BD6" w14:textId="77777777" w:rsidR="003154FC" w:rsidRPr="006D15C3" w:rsidRDefault="003154FC" w:rsidP="003154FC">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31F108C" w14:textId="77777777" w:rsidR="003154FC" w:rsidRPr="006D15C3" w:rsidRDefault="003154FC" w:rsidP="003154FC">
      <w:pPr>
        <w:autoSpaceDE w:val="0"/>
        <w:autoSpaceDN w:val="0"/>
        <w:adjustRightInd w:val="0"/>
        <w:spacing w:after="0" w:line="240" w:lineRule="auto"/>
        <w:ind w:firstLine="539"/>
        <w:jc w:val="both"/>
        <w:rPr>
          <w:rFonts w:ascii="Times New Roman" w:hAnsi="Times New Roman" w:cs="Times New Roman"/>
          <w:sz w:val="24"/>
          <w:szCs w:val="24"/>
        </w:rPr>
      </w:pPr>
      <w:r w:rsidRPr="006D15C3">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9CAA05A" w14:textId="77777777" w:rsidR="003154FC" w:rsidRPr="006D15C3" w:rsidRDefault="003154FC" w:rsidP="003154F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D15C3">
        <w:rPr>
          <w:rFonts w:ascii="Times New Roman" w:hAnsi="Times New Roman" w:cs="Times New Roman"/>
          <w:sz w:val="24"/>
          <w:szCs w:val="24"/>
        </w:rPr>
        <w:t xml:space="preserve">3.2.6. </w:t>
      </w:r>
      <w:r w:rsidRPr="006D15C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7D768032" w14:textId="77777777" w:rsidR="003154FC" w:rsidRPr="006D15C3" w:rsidRDefault="003154FC" w:rsidP="003154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lastRenderedPageBreak/>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62106C2"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7C0D1F68"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6D15C3">
          <w:rPr>
            <w:rFonts w:ascii="Times New Roman" w:eastAsia="Times New Roman" w:hAnsi="Times New Roman" w:cs="Times New Roman"/>
            <w:color w:val="000000"/>
            <w:sz w:val="24"/>
            <w:szCs w:val="24"/>
            <w:lang w:eastAsia="ru-RU"/>
          </w:rPr>
          <w:t>Правилами</w:t>
        </w:r>
      </w:hyperlink>
      <w:r w:rsidRPr="006D15C3">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proofErr w:type="spellStart"/>
      <w:r w:rsidRPr="006D15C3">
        <w:rPr>
          <w:rFonts w:ascii="Times New Roman" w:eastAsia="Times New Roman" w:hAnsi="Times New Roman" w:cs="Times New Roman"/>
          <w:color w:val="000000"/>
          <w:sz w:val="24"/>
          <w:szCs w:val="24"/>
          <w:lang w:eastAsia="ru-RU"/>
        </w:rPr>
        <w:t>учетом</w:t>
      </w:r>
      <w:proofErr w:type="spellEnd"/>
      <w:r w:rsidRPr="006D15C3">
        <w:rPr>
          <w:rFonts w:ascii="Times New Roman" w:eastAsia="Times New Roman" w:hAnsi="Times New Roman" w:cs="Times New Roman"/>
          <w:color w:val="000000"/>
          <w:sz w:val="24"/>
          <w:szCs w:val="24"/>
          <w:lang w:eastAsia="ru-RU"/>
        </w:rPr>
        <w:t xml:space="preserve">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roofErr w:type="spellStart"/>
      <w:r w:rsidRPr="006D15C3">
        <w:rPr>
          <w:rFonts w:ascii="Times New Roman" w:eastAsia="Times New Roman" w:hAnsi="Times New Roman" w:cs="Times New Roman"/>
          <w:color w:val="000000"/>
          <w:sz w:val="24"/>
          <w:szCs w:val="24"/>
          <w:lang w:eastAsia="ru-RU"/>
        </w:rPr>
        <w:t>утвержденными</w:t>
      </w:r>
      <w:proofErr w:type="spellEnd"/>
      <w:r w:rsidRPr="006D15C3">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proofErr w:type="spellStart"/>
      <w:r w:rsidRPr="006D15C3">
        <w:rPr>
          <w:rFonts w:ascii="Times New Roman" w:eastAsia="Times New Roman" w:hAnsi="Times New Roman" w:cs="Times New Roman"/>
          <w:color w:val="000000"/>
          <w:sz w:val="24"/>
          <w:szCs w:val="24"/>
          <w:lang w:eastAsia="ru-RU"/>
        </w:rPr>
        <w:t>учетом</w:t>
      </w:r>
      <w:proofErr w:type="spellEnd"/>
      <w:r w:rsidRPr="006D15C3">
        <w:rPr>
          <w:rFonts w:ascii="Times New Roman" w:eastAsia="Times New Roman" w:hAnsi="Times New Roman" w:cs="Times New Roman"/>
          <w:color w:val="000000"/>
          <w:sz w:val="24"/>
          <w:szCs w:val="24"/>
          <w:lang w:eastAsia="ru-RU"/>
        </w:rPr>
        <w:t xml:space="preserve">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proofErr w:type="spellStart"/>
      <w:r w:rsidRPr="006D15C3">
        <w:rPr>
          <w:rFonts w:ascii="Times New Roman" w:eastAsia="Times New Roman" w:hAnsi="Times New Roman" w:cs="Times New Roman"/>
          <w:color w:val="000000"/>
          <w:sz w:val="24"/>
          <w:szCs w:val="24"/>
          <w:lang w:eastAsia="ru-RU"/>
        </w:rPr>
        <w:t>учетом</w:t>
      </w:r>
      <w:proofErr w:type="spellEnd"/>
      <w:r w:rsidRPr="006D15C3">
        <w:rPr>
          <w:rFonts w:ascii="Times New Roman" w:eastAsia="Times New Roman" w:hAnsi="Times New Roman" w:cs="Times New Roman"/>
          <w:color w:val="000000"/>
          <w:sz w:val="24"/>
          <w:szCs w:val="24"/>
          <w:lang w:eastAsia="ru-RU"/>
        </w:rPr>
        <w:t xml:space="preserve">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E7ADE4E" w14:textId="77777777" w:rsidR="003154FC" w:rsidRPr="006D15C3" w:rsidRDefault="003154FC" w:rsidP="003154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w:t>
      </w:r>
      <w:proofErr w:type="spellStart"/>
      <w:r w:rsidRPr="006D15C3">
        <w:rPr>
          <w:rFonts w:ascii="Times New Roman" w:eastAsia="Times New Roman" w:hAnsi="Times New Roman" w:cs="Times New Roman"/>
          <w:color w:val="000000"/>
          <w:sz w:val="24"/>
          <w:szCs w:val="24"/>
          <w:lang w:eastAsia="ru-RU"/>
        </w:rPr>
        <w:t>статьей</w:t>
      </w:r>
      <w:proofErr w:type="spellEnd"/>
      <w:r w:rsidRPr="006D15C3">
        <w:rPr>
          <w:rFonts w:ascii="Times New Roman" w:eastAsia="Times New Roman" w:hAnsi="Times New Roman" w:cs="Times New Roman"/>
          <w:color w:val="000000"/>
          <w:sz w:val="24"/>
          <w:szCs w:val="24"/>
          <w:lang w:eastAsia="ru-RU"/>
        </w:rPr>
        <w:t xml:space="preserve">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AF242F" w14:textId="77777777" w:rsidR="003154FC" w:rsidRPr="006D15C3" w:rsidRDefault="003154FC" w:rsidP="003154F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5C0C14B6" w14:textId="77777777" w:rsidR="003154FC" w:rsidRPr="006D15C3" w:rsidRDefault="003154FC" w:rsidP="003154F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6D15C3">
        <w:rPr>
          <w:rFonts w:ascii="Times New Roman" w:eastAsia="Times New Roman" w:hAnsi="Times New Roman" w:cs="Times New Roman"/>
          <w:b/>
          <w:sz w:val="24"/>
          <w:szCs w:val="24"/>
          <w:lang w:val="en-US" w:eastAsia="x-none"/>
        </w:rPr>
        <w:t>IV</w:t>
      </w:r>
      <w:r w:rsidRPr="006D15C3">
        <w:rPr>
          <w:rFonts w:ascii="Times New Roman" w:eastAsia="Times New Roman" w:hAnsi="Times New Roman" w:cs="Times New Roman"/>
          <w:b/>
          <w:sz w:val="24"/>
          <w:szCs w:val="24"/>
          <w:lang w:val="x-none" w:eastAsia="x-none"/>
        </w:rPr>
        <w:t xml:space="preserve">. </w:t>
      </w:r>
      <w:r w:rsidRPr="006D15C3">
        <w:rPr>
          <w:rFonts w:ascii="Times New Roman" w:eastAsia="Times New Roman" w:hAnsi="Times New Roman" w:cs="Times New Roman"/>
          <w:b/>
          <w:sz w:val="24"/>
          <w:szCs w:val="24"/>
          <w:lang w:eastAsia="x-none"/>
        </w:rPr>
        <w:t xml:space="preserve">Формы </w:t>
      </w:r>
      <w:r w:rsidRPr="006D15C3">
        <w:rPr>
          <w:rFonts w:ascii="Times New Roman" w:eastAsia="Times New Roman" w:hAnsi="Times New Roman" w:cs="Times New Roman"/>
          <w:b/>
          <w:sz w:val="24"/>
          <w:szCs w:val="24"/>
          <w:lang w:val="x-none" w:eastAsia="x-none"/>
        </w:rPr>
        <w:t>контро</w:t>
      </w:r>
      <w:r w:rsidRPr="006D15C3">
        <w:rPr>
          <w:rFonts w:ascii="Times New Roman" w:eastAsia="Times New Roman" w:hAnsi="Times New Roman" w:cs="Times New Roman"/>
          <w:b/>
          <w:sz w:val="24"/>
          <w:szCs w:val="24"/>
          <w:lang w:eastAsia="x-none"/>
        </w:rPr>
        <w:t>ля</w:t>
      </w:r>
      <w:r w:rsidRPr="006D15C3">
        <w:rPr>
          <w:rFonts w:ascii="Times New Roman" w:eastAsia="Times New Roman" w:hAnsi="Times New Roman" w:cs="Times New Roman"/>
          <w:b/>
          <w:sz w:val="24"/>
          <w:szCs w:val="24"/>
          <w:lang w:val="x-none" w:eastAsia="x-none"/>
        </w:rPr>
        <w:t xml:space="preserve"> за </w:t>
      </w:r>
      <w:r w:rsidRPr="006D15C3">
        <w:rPr>
          <w:rFonts w:ascii="Times New Roman" w:eastAsia="Times New Roman" w:hAnsi="Times New Roman" w:cs="Times New Roman"/>
          <w:b/>
          <w:sz w:val="24"/>
          <w:szCs w:val="24"/>
          <w:lang w:eastAsia="x-none"/>
        </w:rPr>
        <w:t>исполнением административного регламента</w:t>
      </w:r>
    </w:p>
    <w:p w14:paraId="56836AB3" w14:textId="77777777" w:rsidR="003154FC" w:rsidRPr="006D15C3" w:rsidRDefault="003154FC" w:rsidP="003154F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0AA1340A"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4</w:t>
      </w:r>
      <w:r w:rsidRPr="006D15C3">
        <w:rPr>
          <w:rFonts w:ascii="Times New Roman" w:eastAsia="Times New Roman" w:hAnsi="Times New Roman" w:cs="Times New Roman"/>
          <w:sz w:val="24"/>
          <w:szCs w:val="24"/>
          <w:lang w:val="x-none" w:eastAsia="x-none"/>
        </w:rPr>
        <w:t xml:space="preserve">.1. </w:t>
      </w:r>
      <w:r w:rsidRPr="006D15C3">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562365" w14:textId="77777777" w:rsidR="003154FC" w:rsidRPr="006D15C3" w:rsidRDefault="003154FC" w:rsidP="003154F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6D15C3">
        <w:rPr>
          <w:rFonts w:ascii="Times New Roman" w:eastAsia="Times New Roman" w:hAnsi="Times New Roman" w:cs="Times New Roman"/>
          <w:sz w:val="24"/>
          <w:szCs w:val="24"/>
          <w:lang w:eastAsia="x-none"/>
        </w:rPr>
        <w:t>путем</w:t>
      </w:r>
      <w:proofErr w:type="spellEnd"/>
      <w:r w:rsidRPr="006D15C3">
        <w:rPr>
          <w:rFonts w:ascii="Times New Roman" w:eastAsia="Times New Roman" w:hAnsi="Times New Roman" w:cs="Times New Roman"/>
          <w:sz w:val="24"/>
          <w:szCs w:val="24"/>
          <w:lang w:eastAsia="x-none"/>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498C9A3"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47C33ED"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BE0F067"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6D15C3">
        <w:rPr>
          <w:rFonts w:ascii="Times New Roman" w:eastAsia="Times New Roman" w:hAnsi="Times New Roman" w:cs="Times New Roman"/>
          <w:sz w:val="24"/>
          <w:szCs w:val="24"/>
          <w:lang w:eastAsia="ru-RU"/>
        </w:rPr>
        <w:t>утвержденным</w:t>
      </w:r>
      <w:proofErr w:type="spellEnd"/>
      <w:r w:rsidRPr="006D15C3">
        <w:rPr>
          <w:rFonts w:ascii="Times New Roman" w:eastAsia="Times New Roman" w:hAnsi="Times New Roman" w:cs="Times New Roman"/>
          <w:sz w:val="24"/>
          <w:szCs w:val="24"/>
          <w:lang w:eastAsia="ru-RU"/>
        </w:rPr>
        <w:t xml:space="preserve"> руководителем ОМСУ.</w:t>
      </w:r>
    </w:p>
    <w:p w14:paraId="4F736912"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992C696"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6D15C3">
        <w:rPr>
          <w:rFonts w:ascii="Times New Roman" w:eastAsia="Times New Roman" w:hAnsi="Times New Roman" w:cs="Times New Roman"/>
          <w:sz w:val="24"/>
          <w:szCs w:val="24"/>
          <w:lang w:eastAsia="ru-RU"/>
        </w:rPr>
        <w:t>проведенной</w:t>
      </w:r>
      <w:proofErr w:type="spellEnd"/>
      <w:r w:rsidRPr="006D15C3">
        <w:rPr>
          <w:rFonts w:ascii="Times New Roman" w:eastAsia="Times New Roman" w:hAnsi="Times New Roman" w:cs="Times New Roman"/>
          <w:sz w:val="24"/>
          <w:szCs w:val="24"/>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2ED92350"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О проведении проверки </w:t>
      </w:r>
      <w:proofErr w:type="spellStart"/>
      <w:r w:rsidRPr="006D15C3">
        <w:rPr>
          <w:rFonts w:ascii="Times New Roman" w:eastAsia="Times New Roman" w:hAnsi="Times New Roman" w:cs="Times New Roman"/>
          <w:sz w:val="24"/>
          <w:szCs w:val="24"/>
          <w:lang w:eastAsia="ru-RU"/>
        </w:rPr>
        <w:t>издается</w:t>
      </w:r>
      <w:proofErr w:type="spellEnd"/>
      <w:r w:rsidRPr="006D15C3">
        <w:rPr>
          <w:rFonts w:ascii="Times New Roman" w:eastAsia="Times New Roman" w:hAnsi="Times New Roman" w:cs="Times New Roman"/>
          <w:sz w:val="24"/>
          <w:szCs w:val="24"/>
          <w:lang w:eastAsia="ru-RU"/>
        </w:rPr>
        <w:t xml:space="preserve"> правовой акт ОМСУ/Организации о проведении проверки исполнения административного регламента по предоставлению муниципальной услуги.</w:t>
      </w:r>
    </w:p>
    <w:p w14:paraId="5B2C7E17" w14:textId="77777777" w:rsidR="003154FC" w:rsidRPr="006D15C3" w:rsidRDefault="003154FC" w:rsidP="003154F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w:t>
      </w:r>
      <w:proofErr w:type="spellStart"/>
      <w:r w:rsidRPr="006D15C3">
        <w:rPr>
          <w:rFonts w:ascii="Times New Roman" w:eastAsia="Times New Roman" w:hAnsi="Times New Roman" w:cs="Times New Roman"/>
          <w:sz w:val="24"/>
          <w:szCs w:val="24"/>
          <w:lang w:eastAsia="ru-RU"/>
        </w:rPr>
        <w:t>подтвержденные</w:t>
      </w:r>
      <w:proofErr w:type="spellEnd"/>
      <w:r w:rsidRPr="006D15C3">
        <w:rPr>
          <w:rFonts w:ascii="Times New Roman" w:eastAsia="Times New Roman" w:hAnsi="Times New Roman" w:cs="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EE23E0" w14:textId="77777777" w:rsidR="003154FC" w:rsidRPr="006D15C3" w:rsidRDefault="003154FC" w:rsidP="003154F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 xml:space="preserve">По результатам рассмотрения обращений </w:t>
      </w:r>
      <w:proofErr w:type="spellStart"/>
      <w:r w:rsidRPr="006D15C3">
        <w:rPr>
          <w:rFonts w:ascii="Times New Roman" w:eastAsia="Times New Roman" w:hAnsi="Times New Roman" w:cs="Times New Roman"/>
          <w:sz w:val="24"/>
          <w:szCs w:val="24"/>
          <w:lang w:eastAsia="x-none"/>
        </w:rPr>
        <w:t>дается</w:t>
      </w:r>
      <w:proofErr w:type="spellEnd"/>
      <w:r w:rsidRPr="006D15C3">
        <w:rPr>
          <w:rFonts w:ascii="Times New Roman" w:eastAsia="Times New Roman" w:hAnsi="Times New Roman" w:cs="Times New Roman"/>
          <w:sz w:val="24"/>
          <w:szCs w:val="24"/>
          <w:lang w:eastAsia="x-none"/>
        </w:rPr>
        <w:t xml:space="preserve"> письменный ответ.</w:t>
      </w:r>
    </w:p>
    <w:p w14:paraId="4EE33B50" w14:textId="77777777" w:rsidR="003154FC" w:rsidRPr="006D15C3" w:rsidRDefault="003154FC" w:rsidP="003154F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6D15C3">
        <w:rPr>
          <w:rFonts w:ascii="Times New Roman" w:eastAsia="Times New Roman" w:hAnsi="Times New Roman" w:cs="Times New Roman"/>
          <w:sz w:val="24"/>
          <w:szCs w:val="24"/>
          <w:lang w:eastAsia="x-none"/>
        </w:rPr>
        <w:t>4</w:t>
      </w:r>
      <w:r w:rsidRPr="006D15C3">
        <w:rPr>
          <w:rFonts w:ascii="Times New Roman" w:eastAsia="Times New Roman" w:hAnsi="Times New Roman" w:cs="Times New Roman"/>
          <w:sz w:val="24"/>
          <w:szCs w:val="24"/>
          <w:lang w:val="x-none" w:eastAsia="x-none"/>
        </w:rPr>
        <w:t>.</w:t>
      </w:r>
      <w:r w:rsidRPr="006D15C3">
        <w:rPr>
          <w:rFonts w:ascii="Times New Roman" w:eastAsia="Times New Roman" w:hAnsi="Times New Roman" w:cs="Times New Roman"/>
          <w:sz w:val="24"/>
          <w:szCs w:val="24"/>
          <w:lang w:eastAsia="x-none"/>
        </w:rPr>
        <w:t>3</w:t>
      </w:r>
      <w:r w:rsidRPr="006D15C3">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D15C3">
        <w:rPr>
          <w:rFonts w:ascii="Times New Roman" w:eastAsia="Times New Roman" w:hAnsi="Times New Roman" w:cs="Times New Roman"/>
          <w:sz w:val="24"/>
          <w:szCs w:val="24"/>
          <w:lang w:eastAsia="x-none"/>
        </w:rPr>
        <w:t>муниципальной</w:t>
      </w:r>
      <w:r w:rsidRPr="006D15C3">
        <w:rPr>
          <w:rFonts w:ascii="Times New Roman" w:eastAsia="Times New Roman" w:hAnsi="Times New Roman" w:cs="Times New Roman"/>
          <w:sz w:val="24"/>
          <w:szCs w:val="24"/>
          <w:lang w:val="x-none" w:eastAsia="x-none"/>
        </w:rPr>
        <w:t xml:space="preserve"> услуги.</w:t>
      </w:r>
    </w:p>
    <w:p w14:paraId="7E675E53" w14:textId="77777777" w:rsidR="003154FC" w:rsidRPr="006D15C3" w:rsidRDefault="003154FC" w:rsidP="003154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E9A966E" w14:textId="77777777" w:rsidR="003154FC" w:rsidRPr="006D15C3" w:rsidRDefault="003154FC" w:rsidP="003154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Руководитель ОМСУ </w:t>
      </w:r>
      <w:proofErr w:type="spellStart"/>
      <w:r w:rsidRPr="006D15C3">
        <w:rPr>
          <w:rFonts w:ascii="Times New Roman" w:eastAsia="Times New Roman" w:hAnsi="Times New Roman" w:cs="Times New Roman"/>
          <w:sz w:val="24"/>
          <w:szCs w:val="24"/>
          <w:lang w:eastAsia="ru-RU"/>
        </w:rPr>
        <w:t>несет</w:t>
      </w:r>
      <w:proofErr w:type="spellEnd"/>
      <w:r w:rsidRPr="006D15C3">
        <w:rPr>
          <w:rFonts w:ascii="Times New Roman" w:eastAsia="Times New Roman" w:hAnsi="Times New Roman" w:cs="Times New Roman"/>
          <w:sz w:val="24"/>
          <w:szCs w:val="24"/>
          <w:lang w:eastAsia="ru-RU"/>
        </w:rPr>
        <w:t xml:space="preserve"> персональную ответственность за обеспечение предоставления муниципальной услуги.</w:t>
      </w:r>
    </w:p>
    <w:p w14:paraId="6B89D299" w14:textId="77777777" w:rsidR="003154FC" w:rsidRPr="006D15C3" w:rsidRDefault="003154FC" w:rsidP="003154F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D15C3">
        <w:rPr>
          <w:rFonts w:ascii="Times New Roman" w:eastAsia="Times New Roman" w:hAnsi="Times New Roman" w:cs="Times New Roman"/>
          <w:sz w:val="24"/>
          <w:szCs w:val="24"/>
          <w:lang w:val="x-none" w:eastAsia="ru-RU"/>
        </w:rPr>
        <w:t xml:space="preserve">Работники </w:t>
      </w:r>
      <w:r w:rsidRPr="006D15C3">
        <w:rPr>
          <w:rFonts w:ascii="Times New Roman" w:eastAsia="Times New Roman" w:hAnsi="Times New Roman" w:cs="Times New Roman"/>
          <w:sz w:val="24"/>
          <w:szCs w:val="24"/>
          <w:lang w:eastAsia="ru-RU"/>
        </w:rPr>
        <w:t>ОМСУ/Организации</w:t>
      </w:r>
      <w:r w:rsidRPr="006D15C3">
        <w:rPr>
          <w:rFonts w:ascii="Times New Roman" w:eastAsia="Times New Roman" w:hAnsi="Times New Roman" w:cs="Times New Roman"/>
          <w:sz w:val="24"/>
          <w:szCs w:val="24"/>
          <w:lang w:val="x-none" w:eastAsia="ru-RU"/>
        </w:rPr>
        <w:t xml:space="preserve"> при предоставлении </w:t>
      </w:r>
      <w:r w:rsidRPr="006D15C3">
        <w:rPr>
          <w:rFonts w:ascii="Times New Roman" w:eastAsia="Times New Roman" w:hAnsi="Times New Roman" w:cs="Times New Roman"/>
          <w:sz w:val="24"/>
          <w:szCs w:val="24"/>
          <w:lang w:eastAsia="ru-RU"/>
        </w:rPr>
        <w:t>муниципальной</w:t>
      </w:r>
      <w:r w:rsidRPr="006D15C3">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21613337" w14:textId="77777777" w:rsidR="003154FC" w:rsidRPr="006D15C3" w:rsidRDefault="003154FC" w:rsidP="003154F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D15C3">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6D15C3">
        <w:rPr>
          <w:rFonts w:ascii="Times New Roman" w:eastAsia="Times New Roman" w:hAnsi="Times New Roman" w:cs="Times New Roman"/>
          <w:sz w:val="24"/>
          <w:szCs w:val="24"/>
          <w:lang w:eastAsia="ru-RU"/>
        </w:rPr>
        <w:t>муниципальной</w:t>
      </w:r>
      <w:r w:rsidRPr="006D15C3">
        <w:rPr>
          <w:rFonts w:ascii="Times New Roman" w:eastAsia="Times New Roman" w:hAnsi="Times New Roman" w:cs="Times New Roman"/>
          <w:sz w:val="24"/>
          <w:szCs w:val="24"/>
          <w:lang w:val="x-none" w:eastAsia="ru-RU"/>
        </w:rPr>
        <w:t xml:space="preserve"> услуги;</w:t>
      </w:r>
    </w:p>
    <w:p w14:paraId="28F693BB" w14:textId="77777777" w:rsidR="003154FC" w:rsidRPr="006D15C3" w:rsidRDefault="003154FC" w:rsidP="003154F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D15C3">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68E431B" w14:textId="77777777" w:rsidR="003154FC" w:rsidRPr="006D15C3" w:rsidRDefault="003154FC" w:rsidP="003154FC">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6D15C3">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D15C3">
        <w:rPr>
          <w:rFonts w:ascii="Times New Roman" w:eastAsia="Times New Roman" w:hAnsi="Times New Roman" w:cs="Times New Roman"/>
          <w:sz w:val="24"/>
          <w:szCs w:val="24"/>
          <w:lang w:eastAsia="x-none"/>
        </w:rPr>
        <w:t>Административного регламента</w:t>
      </w:r>
      <w:r w:rsidRPr="006D15C3">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AB111F0" w14:textId="77777777" w:rsidR="003154FC" w:rsidRPr="006D15C3" w:rsidRDefault="003154FC" w:rsidP="003154FC">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14:paraId="260A07B2" w14:textId="77777777" w:rsidR="003154FC" w:rsidRPr="006D15C3" w:rsidRDefault="003154FC" w:rsidP="003154F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D15C3">
        <w:rPr>
          <w:rFonts w:ascii="Times New Roman" w:eastAsia="Times New Roman" w:hAnsi="Times New Roman" w:cs="Times New Roman"/>
          <w:b/>
          <w:sz w:val="24"/>
          <w:szCs w:val="24"/>
          <w:lang w:val="en-US" w:eastAsia="ru-RU"/>
        </w:rPr>
        <w:t>V</w:t>
      </w:r>
      <w:r w:rsidRPr="006D15C3">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69D5F388" w14:textId="77777777" w:rsidR="003154FC" w:rsidRPr="006D15C3" w:rsidRDefault="003154FC" w:rsidP="003154F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D15C3">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D15C3">
        <w:rPr>
          <w:rFonts w:ascii="Times New Roman" w:eastAsia="Times New Roman" w:hAnsi="Times New Roman" w:cs="Times New Roman"/>
          <w:color w:val="000000"/>
          <w:sz w:val="24"/>
          <w:szCs w:val="24"/>
          <w:lang w:eastAsia="ru-RU"/>
        </w:rPr>
        <w:t xml:space="preserve"> </w:t>
      </w:r>
      <w:r w:rsidRPr="006D15C3">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D15C3">
        <w:rPr>
          <w:rFonts w:ascii="Times New Roman" w:eastAsia="Times New Roman" w:hAnsi="Times New Roman" w:cs="Times New Roman"/>
          <w:color w:val="000000"/>
          <w:sz w:val="24"/>
          <w:szCs w:val="24"/>
          <w:lang w:eastAsia="ru-RU"/>
        </w:rPr>
        <w:t xml:space="preserve"> </w:t>
      </w:r>
      <w:r w:rsidRPr="006D15C3">
        <w:rPr>
          <w:rFonts w:ascii="Times New Roman" w:eastAsia="Times New Roman" w:hAnsi="Times New Roman" w:cs="Times New Roman"/>
          <w:b/>
          <w:sz w:val="24"/>
          <w:szCs w:val="24"/>
          <w:lang w:eastAsia="ru-RU"/>
        </w:rPr>
        <w:t>предоставления муниципальных услуг</w:t>
      </w:r>
    </w:p>
    <w:p w14:paraId="4FEC8744" w14:textId="77777777" w:rsidR="003154FC" w:rsidRPr="006D15C3" w:rsidRDefault="003154FC" w:rsidP="003154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0E13E5"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71E0A03"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6D15C3">
        <w:rPr>
          <w:rFonts w:ascii="Times New Roman" w:eastAsia="Times New Roman" w:hAnsi="Times New Roman" w:cs="Times New Roman"/>
          <w:sz w:val="24"/>
          <w:szCs w:val="24"/>
          <w:lang w:eastAsia="ru-RU"/>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672FC6A"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44A5AEF"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D15C3">
        <w:rPr>
          <w:rFonts w:ascii="Times New Roman" w:eastAsia="Times New Roman" w:hAnsi="Times New Roman" w:cs="Times New Roman"/>
          <w:sz w:val="24"/>
          <w:szCs w:val="24"/>
          <w:lang w:eastAsia="ru-RU"/>
        </w:rPr>
        <w:t>объеме</w:t>
      </w:r>
      <w:proofErr w:type="spellEnd"/>
      <w:r w:rsidRPr="006D15C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от 27.07.2010 № 210-ФЗ;</w:t>
      </w:r>
    </w:p>
    <w:p w14:paraId="038F2FEF"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D15C3" w:rsidDel="009F0626">
        <w:rPr>
          <w:rFonts w:ascii="Times New Roman" w:eastAsia="Times New Roman" w:hAnsi="Times New Roman" w:cs="Times New Roman"/>
          <w:sz w:val="24"/>
          <w:szCs w:val="24"/>
          <w:lang w:eastAsia="ru-RU"/>
        </w:rPr>
        <w:t xml:space="preserve"> </w:t>
      </w:r>
      <w:r w:rsidRPr="006D15C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72EA4A4"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4) отказ в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6EDFA0"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w:t>
      </w:r>
      <w:proofErr w:type="spellStart"/>
      <w:r w:rsidRPr="006D15C3">
        <w:rPr>
          <w:rFonts w:ascii="Times New Roman" w:eastAsia="Times New Roman" w:hAnsi="Times New Roman" w:cs="Times New Roman"/>
          <w:sz w:val="24"/>
          <w:szCs w:val="24"/>
          <w:lang w:eastAsia="ru-RU"/>
        </w:rPr>
        <w:t>объеме</w:t>
      </w:r>
      <w:proofErr w:type="spellEnd"/>
      <w:r w:rsidRPr="006D15C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от 27.07.2010 № 210-ФЗ;</w:t>
      </w:r>
    </w:p>
    <w:p w14:paraId="0F85D1DF"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BD11C33"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D15C3">
        <w:rPr>
          <w:rFonts w:ascii="Times New Roman" w:eastAsia="Times New Roman" w:hAnsi="Times New Roman" w:cs="Times New Roman"/>
          <w:sz w:val="24"/>
          <w:szCs w:val="24"/>
          <w:lang w:eastAsia="ru-RU"/>
        </w:rPr>
        <w:t>на многофункционального центра</w:t>
      </w:r>
      <w:proofErr w:type="gramEnd"/>
      <w:r w:rsidRPr="006D15C3">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D15C3">
        <w:rPr>
          <w:rFonts w:ascii="Times New Roman" w:eastAsia="Times New Roman" w:hAnsi="Times New Roman" w:cs="Times New Roman"/>
          <w:sz w:val="24"/>
          <w:szCs w:val="24"/>
          <w:lang w:eastAsia="ru-RU"/>
        </w:rPr>
        <w:t>объеме</w:t>
      </w:r>
      <w:proofErr w:type="spellEnd"/>
      <w:r w:rsidRPr="006D15C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от 27.07.2010 № 210-ФЗ;</w:t>
      </w:r>
    </w:p>
    <w:p w14:paraId="40338F3E"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50B18A4"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D15C3">
        <w:rPr>
          <w:rFonts w:ascii="Times New Roman" w:eastAsia="Times New Roman" w:hAnsi="Times New Roman" w:cs="Times New Roman"/>
          <w:sz w:val="24"/>
          <w:szCs w:val="24"/>
          <w:lang w:eastAsia="ru-RU"/>
        </w:rPr>
        <w:t>на многофункционального центра</w:t>
      </w:r>
      <w:proofErr w:type="gramEnd"/>
      <w:r w:rsidRPr="006D15C3">
        <w:rPr>
          <w:rFonts w:ascii="Times New Roman" w:eastAsia="Times New Roman" w:hAnsi="Times New Roman" w:cs="Times New Roman"/>
          <w:sz w:val="24"/>
          <w:szCs w:val="24"/>
          <w:lang w:eastAsia="ru-RU"/>
        </w:rPr>
        <w:t xml:space="preserve">, </w:t>
      </w:r>
      <w:r w:rsidRPr="006D15C3">
        <w:rPr>
          <w:rFonts w:ascii="Times New Roman" w:eastAsia="Times New Roman" w:hAnsi="Times New Roman" w:cs="Times New Roman"/>
          <w:sz w:val="24"/>
          <w:szCs w:val="24"/>
          <w:lang w:eastAsia="ru-RU"/>
        </w:rPr>
        <w:lastRenderedPageBreak/>
        <w:t xml:space="preserve">решения и действия (бездействие) которого обжалуются, возложена функция по предоставлению муниципальной услуги в полном </w:t>
      </w:r>
      <w:proofErr w:type="spellStart"/>
      <w:r w:rsidRPr="006D15C3">
        <w:rPr>
          <w:rFonts w:ascii="Times New Roman" w:eastAsia="Times New Roman" w:hAnsi="Times New Roman" w:cs="Times New Roman"/>
          <w:sz w:val="24"/>
          <w:szCs w:val="24"/>
          <w:lang w:eastAsia="ru-RU"/>
        </w:rPr>
        <w:t>объеме</w:t>
      </w:r>
      <w:proofErr w:type="spellEnd"/>
      <w:r w:rsidRPr="006D15C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от 27.07.2010 № 210-ФЗ.</w:t>
      </w:r>
    </w:p>
    <w:p w14:paraId="65BCFA42" w14:textId="77777777" w:rsidR="003154FC" w:rsidRPr="006D15C3" w:rsidRDefault="003154FC" w:rsidP="003154F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D15C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D15C3">
        <w:rPr>
          <w:rFonts w:ascii="Times New Roman" w:eastAsia="Times New Roman" w:hAnsi="Times New Roman" w:cs="Times New Roman"/>
          <w:sz w:val="24"/>
          <w:szCs w:val="24"/>
          <w:lang w:eastAsia="ru-RU"/>
        </w:rPr>
        <w:t>объеме</w:t>
      </w:r>
      <w:proofErr w:type="spellEnd"/>
      <w:r w:rsidRPr="006D15C3">
        <w:rPr>
          <w:rFonts w:ascii="Times New Roman" w:eastAsia="Times New Roman" w:hAnsi="Times New Roman" w:cs="Times New Roman"/>
          <w:sz w:val="24"/>
          <w:szCs w:val="24"/>
          <w:lang w:eastAsia="ru-RU"/>
        </w:rPr>
        <w:t xml:space="preserve"> в порядке, определенном частью 1.3 статьи 16 Федерального закона от 27.07.2010 № 210-ФЗ.</w:t>
      </w:r>
    </w:p>
    <w:p w14:paraId="1DD99609"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5.3. Жалоба </w:t>
      </w:r>
      <w:proofErr w:type="spellStart"/>
      <w:r w:rsidRPr="006D15C3">
        <w:rPr>
          <w:rFonts w:ascii="Times New Roman" w:eastAsia="Times New Roman" w:hAnsi="Times New Roman" w:cs="Times New Roman"/>
          <w:sz w:val="24"/>
          <w:szCs w:val="24"/>
          <w:lang w:eastAsia="ru-RU"/>
        </w:rPr>
        <w:t>подается</w:t>
      </w:r>
      <w:proofErr w:type="spellEnd"/>
      <w:r w:rsidRPr="006D15C3">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F5DABDD"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заявителя. </w:t>
      </w:r>
    </w:p>
    <w:p w14:paraId="079719E6"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D15C3">
          <w:rPr>
            <w:rFonts w:ascii="Times New Roman" w:eastAsia="Times New Roman" w:hAnsi="Times New Roman" w:cs="Times New Roman"/>
            <w:sz w:val="24"/>
            <w:szCs w:val="24"/>
            <w:lang w:eastAsia="ru-RU"/>
          </w:rPr>
          <w:t>части 5 статьи 11.2</w:t>
        </w:r>
      </w:hyperlink>
      <w:r w:rsidRPr="006D15C3">
        <w:rPr>
          <w:rFonts w:ascii="Times New Roman" w:eastAsia="Times New Roman" w:hAnsi="Times New Roman" w:cs="Times New Roman"/>
          <w:sz w:val="24"/>
          <w:szCs w:val="24"/>
          <w:lang w:eastAsia="ru-RU"/>
        </w:rPr>
        <w:t xml:space="preserve"> Федерального закона № 210-ФЗ.</w:t>
      </w:r>
    </w:p>
    <w:p w14:paraId="4AC95383"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В письменной жалобе в обязательном порядке указываются:</w:t>
      </w:r>
    </w:p>
    <w:p w14:paraId="2895A2F5"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6D15C3">
        <w:rPr>
          <w:rFonts w:ascii="Times New Roman" w:eastAsia="Times New Roman" w:hAnsi="Times New Roman" w:cs="Times New Roman"/>
          <w:sz w:val="24"/>
          <w:szCs w:val="24"/>
          <w:lang w:eastAsia="ru-RU"/>
        </w:rPr>
        <w:t>удаленного</w:t>
      </w:r>
      <w:proofErr w:type="spellEnd"/>
      <w:r w:rsidRPr="006D15C3">
        <w:rPr>
          <w:rFonts w:ascii="Times New Roman" w:eastAsia="Times New Roman" w:hAnsi="Times New Roman" w:cs="Times New Roman"/>
          <w:sz w:val="24"/>
          <w:szCs w:val="24"/>
          <w:lang w:eastAsia="ru-RU"/>
        </w:rPr>
        <w:t xml:space="preserve"> рабочего места ГБУ ЛО «МФЦ», его руководителя и (или) работника, решения и действия (бездействие) которых обжалуются;</w:t>
      </w:r>
    </w:p>
    <w:p w14:paraId="0F9946BB"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3B307B"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6D15C3">
        <w:rPr>
          <w:rFonts w:ascii="Times New Roman" w:eastAsia="Times New Roman" w:hAnsi="Times New Roman" w:cs="Times New Roman"/>
          <w:sz w:val="24"/>
          <w:szCs w:val="24"/>
          <w:lang w:eastAsia="ru-RU"/>
        </w:rPr>
        <w:t>удаленного</w:t>
      </w:r>
      <w:proofErr w:type="spellEnd"/>
      <w:r w:rsidRPr="006D15C3">
        <w:rPr>
          <w:rFonts w:ascii="Times New Roman" w:eastAsia="Times New Roman" w:hAnsi="Times New Roman" w:cs="Times New Roman"/>
          <w:sz w:val="24"/>
          <w:szCs w:val="24"/>
          <w:lang w:eastAsia="ru-RU"/>
        </w:rPr>
        <w:t xml:space="preserve"> </w:t>
      </w:r>
      <w:r w:rsidRPr="006D15C3">
        <w:rPr>
          <w:rFonts w:ascii="Times New Roman" w:eastAsia="Times New Roman" w:hAnsi="Times New Roman" w:cs="Times New Roman"/>
          <w:sz w:val="24"/>
          <w:szCs w:val="24"/>
          <w:lang w:eastAsia="ru-RU"/>
        </w:rPr>
        <w:lastRenderedPageBreak/>
        <w:t>рабочего места ГБУ ЛО «МФЦ», его работника;</w:t>
      </w:r>
    </w:p>
    <w:p w14:paraId="27BF892B"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6D15C3">
        <w:rPr>
          <w:rFonts w:ascii="Times New Roman" w:eastAsia="Times New Roman" w:hAnsi="Times New Roman" w:cs="Times New Roman"/>
          <w:sz w:val="24"/>
          <w:szCs w:val="24"/>
          <w:lang w:eastAsia="ru-RU"/>
        </w:rPr>
        <w:t>удаленного</w:t>
      </w:r>
      <w:proofErr w:type="spellEnd"/>
      <w:r w:rsidRPr="006D15C3">
        <w:rPr>
          <w:rFonts w:ascii="Times New Roman" w:eastAsia="Times New Roman" w:hAnsi="Times New Roman" w:cs="Times New Roman"/>
          <w:sz w:val="24"/>
          <w:szCs w:val="24"/>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FE1015"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proofErr w:type="spellStart"/>
        <w:r w:rsidRPr="006D15C3">
          <w:rPr>
            <w:rFonts w:ascii="Times New Roman" w:eastAsia="Times New Roman" w:hAnsi="Times New Roman" w:cs="Times New Roman"/>
            <w:sz w:val="24"/>
            <w:szCs w:val="24"/>
            <w:lang w:eastAsia="ru-RU"/>
          </w:rPr>
          <w:t>статьей</w:t>
        </w:r>
        <w:proofErr w:type="spellEnd"/>
        <w:r w:rsidRPr="006D15C3">
          <w:rPr>
            <w:rFonts w:ascii="Times New Roman" w:eastAsia="Times New Roman" w:hAnsi="Times New Roman" w:cs="Times New Roman"/>
            <w:sz w:val="24"/>
            <w:szCs w:val="24"/>
            <w:lang w:eastAsia="ru-RU"/>
          </w:rPr>
          <w:t xml:space="preserve"> 11.1</w:t>
        </w:r>
      </w:hyperlink>
      <w:r w:rsidRPr="006D15C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BBF130"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6D15C3">
        <w:rPr>
          <w:rFonts w:ascii="Times New Roman" w:eastAsia="Times New Roman" w:hAnsi="Times New Roman" w:cs="Times New Roman"/>
          <w:sz w:val="24"/>
          <w:szCs w:val="24"/>
          <w:lang w:eastAsia="ru-RU"/>
        </w:rPr>
        <w:t>ее</w:t>
      </w:r>
      <w:proofErr w:type="spellEnd"/>
      <w:r w:rsidRPr="006D15C3">
        <w:rPr>
          <w:rFonts w:ascii="Times New Roman" w:eastAsia="Times New Roman" w:hAnsi="Times New Roman" w:cs="Times New Roman"/>
          <w:sz w:val="24"/>
          <w:szCs w:val="24"/>
          <w:lang w:eastAsia="ru-RU"/>
        </w:rPr>
        <w:t xml:space="preserve"> регистрации, а в случае обжалования отказа органа, предоставляющего муниципальную услугу, ГБУ ЛО «МФЦ», в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6D15C3">
        <w:rPr>
          <w:rFonts w:ascii="Times New Roman" w:eastAsia="Times New Roman" w:hAnsi="Times New Roman" w:cs="Times New Roman"/>
          <w:sz w:val="24"/>
          <w:szCs w:val="24"/>
          <w:lang w:eastAsia="ru-RU"/>
        </w:rPr>
        <w:t>ее</w:t>
      </w:r>
      <w:proofErr w:type="spellEnd"/>
      <w:r w:rsidRPr="006D15C3">
        <w:rPr>
          <w:rFonts w:ascii="Times New Roman" w:eastAsia="Times New Roman" w:hAnsi="Times New Roman" w:cs="Times New Roman"/>
          <w:sz w:val="24"/>
          <w:szCs w:val="24"/>
          <w:lang w:eastAsia="ru-RU"/>
        </w:rPr>
        <w:t xml:space="preserve"> регистрации.</w:t>
      </w:r>
    </w:p>
    <w:p w14:paraId="1F208625"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DC70CC3"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8416E15"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2) в удовлетворении жалобы отказывается.</w:t>
      </w:r>
    </w:p>
    <w:p w14:paraId="2128DBEB" w14:textId="77777777" w:rsidR="003154FC" w:rsidRPr="006D15C3" w:rsidRDefault="003154FC" w:rsidP="003154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Не позднее дня, следующего за </w:t>
      </w:r>
      <w:proofErr w:type="spellStart"/>
      <w:r w:rsidRPr="006D15C3">
        <w:rPr>
          <w:rFonts w:ascii="Times New Roman" w:eastAsia="Times New Roman" w:hAnsi="Times New Roman" w:cs="Times New Roman"/>
          <w:sz w:val="24"/>
          <w:szCs w:val="24"/>
          <w:lang w:eastAsia="ru-RU"/>
        </w:rPr>
        <w:t>днем</w:t>
      </w:r>
      <w:proofErr w:type="spellEnd"/>
      <w:r w:rsidRPr="006D15C3">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899A5E" w14:textId="77777777" w:rsidR="003154FC" w:rsidRPr="006D15C3" w:rsidRDefault="003154FC" w:rsidP="003154F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В случае признания жалобы подлежащей удовлетворению в ответе заявителю </w:t>
      </w:r>
      <w:proofErr w:type="spellStart"/>
      <w:r w:rsidRPr="006D15C3">
        <w:rPr>
          <w:rFonts w:ascii="Times New Roman" w:hAnsi="Times New Roman" w:cs="Times New Roman"/>
          <w:sz w:val="24"/>
          <w:szCs w:val="24"/>
          <w:lang w:eastAsia="ru-RU"/>
        </w:rPr>
        <w:t>дается</w:t>
      </w:r>
      <w:proofErr w:type="spellEnd"/>
      <w:r w:rsidRPr="006D15C3">
        <w:rPr>
          <w:rFonts w:ascii="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6D15C3">
          <w:rPr>
            <w:rFonts w:ascii="Times New Roman" w:hAnsi="Times New Roman" w:cs="Times New Roman"/>
            <w:sz w:val="24"/>
            <w:szCs w:val="24"/>
            <w:lang w:eastAsia="ru-RU"/>
          </w:rPr>
          <w:t>частью 1.1 статьи 16</w:t>
        </w:r>
      </w:hyperlink>
      <w:r w:rsidRPr="006D15C3">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F3D361" w14:textId="77777777" w:rsidR="003154FC" w:rsidRPr="006D15C3" w:rsidRDefault="003154FC" w:rsidP="003154F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В случае признания жалобы не подлежащей удовлетворению в ответе </w:t>
      </w:r>
      <w:proofErr w:type="gramStart"/>
      <w:r w:rsidRPr="006D15C3">
        <w:rPr>
          <w:rFonts w:ascii="Times New Roman" w:hAnsi="Times New Roman" w:cs="Times New Roman"/>
          <w:sz w:val="24"/>
          <w:szCs w:val="24"/>
          <w:lang w:eastAsia="ru-RU"/>
        </w:rPr>
        <w:t>заявителю  даются</w:t>
      </w:r>
      <w:proofErr w:type="gramEnd"/>
      <w:r w:rsidRPr="006D15C3">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0900F1CE" w14:textId="77777777" w:rsidR="003154FC" w:rsidRPr="006D15C3" w:rsidRDefault="003154FC" w:rsidP="003154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6D15C3">
        <w:rPr>
          <w:rFonts w:ascii="Times New Roman" w:eastAsia="Times New Roman" w:hAnsi="Times New Roman" w:cs="Times New Roman"/>
          <w:sz w:val="24"/>
          <w:szCs w:val="24"/>
          <w:lang w:eastAsia="ru-RU"/>
        </w:rPr>
        <w:t>наделенные</w:t>
      </w:r>
      <w:proofErr w:type="spellEnd"/>
      <w:r w:rsidRPr="006D15C3">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14:paraId="04491CD8" w14:textId="77777777" w:rsidR="003154FC" w:rsidRPr="006D15C3" w:rsidRDefault="003154FC" w:rsidP="003154FC">
      <w:pPr>
        <w:spacing w:after="0" w:line="240" w:lineRule="auto"/>
        <w:jc w:val="both"/>
        <w:rPr>
          <w:rFonts w:ascii="Times New Roman" w:hAnsi="Times New Roman" w:cs="Times New Roman"/>
          <w:sz w:val="24"/>
          <w:szCs w:val="24"/>
          <w:lang w:eastAsia="ru-RU"/>
        </w:rPr>
      </w:pPr>
    </w:p>
    <w:p w14:paraId="03E43602" w14:textId="77777777" w:rsidR="003154FC" w:rsidRPr="006D15C3" w:rsidRDefault="003154FC" w:rsidP="003154FC">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6D15C3">
        <w:rPr>
          <w:rFonts w:ascii="Times New Roman" w:hAnsi="Times New Roman" w:cs="Times New Roman"/>
          <w:b/>
          <w:bCs/>
          <w:caps/>
          <w:sz w:val="24"/>
          <w:szCs w:val="24"/>
          <w:lang w:val="en-US"/>
        </w:rPr>
        <w:t>vi</w:t>
      </w:r>
      <w:r w:rsidRPr="006D15C3">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14:paraId="64F88C4B"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p>
    <w:p w14:paraId="2E2B0179"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Pr="006D15C3">
        <w:rPr>
          <w:rFonts w:ascii="Times New Roman" w:hAnsi="Times New Roman" w:cs="Times New Roman"/>
          <w:sz w:val="24"/>
          <w:szCs w:val="24"/>
        </w:rPr>
        <w:lastRenderedPageBreak/>
        <w:t>государственной услуги в иных МФЦ осуществляется при наличии вступившего в силу соглашения о взаимодействии между ГБУ ЛО «МФЦ» и иным МФЦ.</w:t>
      </w:r>
    </w:p>
    <w:p w14:paraId="42E44BD5"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6.2. В случае подачи документов в ОМСУ посредством МФЦ работник МФЦ, осуществляющий </w:t>
      </w:r>
      <w:proofErr w:type="spellStart"/>
      <w:r w:rsidRPr="006D15C3">
        <w:rPr>
          <w:rFonts w:ascii="Times New Roman" w:hAnsi="Times New Roman" w:cs="Times New Roman"/>
          <w:sz w:val="24"/>
          <w:szCs w:val="24"/>
        </w:rPr>
        <w:t>прием</w:t>
      </w:r>
      <w:proofErr w:type="spellEnd"/>
      <w:r w:rsidRPr="006D15C3">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14:paraId="4B3E1227"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274B51F6" w14:textId="77777777" w:rsidR="003154FC" w:rsidRPr="006D15C3" w:rsidRDefault="003154FC" w:rsidP="003154FC">
      <w:pPr>
        <w:autoSpaceDE w:val="0"/>
        <w:autoSpaceDN w:val="0"/>
        <w:adjustRightInd w:val="0"/>
        <w:spacing w:after="0" w:line="240" w:lineRule="auto"/>
        <w:ind w:firstLine="709"/>
        <w:jc w:val="both"/>
        <w:rPr>
          <w:rFonts w:ascii="Times New Roman" w:hAnsi="Times New Roman" w:cs="Times New Roman"/>
          <w:sz w:val="24"/>
          <w:szCs w:val="24"/>
        </w:rPr>
      </w:pPr>
      <w:r w:rsidRPr="006D15C3">
        <w:rPr>
          <w:rFonts w:ascii="Times New Roman" w:hAnsi="Times New Roman" w:cs="Times New Roman"/>
          <w:sz w:val="24"/>
          <w:szCs w:val="24"/>
        </w:rPr>
        <w:t>б) определяет предмет обращения;</w:t>
      </w:r>
    </w:p>
    <w:p w14:paraId="0F942482"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в) проводит проверку правильности заполнения обращения;</w:t>
      </w:r>
    </w:p>
    <w:p w14:paraId="41495669"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г) проводит проверку укомплектованности пакета документов;</w:t>
      </w:r>
    </w:p>
    <w:p w14:paraId="3584C30D"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13B9972"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е) заверяет каждый документ дела своей электронной подписью (далее - ЭП);</w:t>
      </w:r>
    </w:p>
    <w:p w14:paraId="267A8E72"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46B771B2"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691A20B"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1C023473" w14:textId="77777777" w:rsidR="003154FC" w:rsidRPr="006D15C3" w:rsidRDefault="003154FC" w:rsidP="003154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По окончании </w:t>
      </w:r>
      <w:proofErr w:type="spellStart"/>
      <w:r w:rsidRPr="006D15C3">
        <w:rPr>
          <w:rFonts w:ascii="Times New Roman" w:eastAsia="Times New Roman" w:hAnsi="Times New Roman" w:cs="Times New Roman"/>
          <w:sz w:val="24"/>
          <w:szCs w:val="24"/>
          <w:lang w:eastAsia="ru-RU"/>
        </w:rPr>
        <w:t>приема</w:t>
      </w:r>
      <w:proofErr w:type="spellEnd"/>
      <w:r w:rsidRPr="006D15C3">
        <w:rPr>
          <w:rFonts w:ascii="Times New Roman" w:eastAsia="Times New Roman" w:hAnsi="Times New Roman" w:cs="Times New Roman"/>
          <w:sz w:val="24"/>
          <w:szCs w:val="24"/>
          <w:lang w:eastAsia="ru-RU"/>
        </w:rPr>
        <w:t xml:space="preserve"> документов специалист МФЦ </w:t>
      </w:r>
      <w:proofErr w:type="spellStart"/>
      <w:r w:rsidRPr="006D15C3">
        <w:rPr>
          <w:rFonts w:ascii="Times New Roman" w:eastAsia="Times New Roman" w:hAnsi="Times New Roman" w:cs="Times New Roman"/>
          <w:sz w:val="24"/>
          <w:szCs w:val="24"/>
          <w:lang w:eastAsia="ru-RU"/>
        </w:rPr>
        <w:t>выдает</w:t>
      </w:r>
      <w:proofErr w:type="spellEnd"/>
      <w:r w:rsidRPr="006D15C3">
        <w:rPr>
          <w:rFonts w:ascii="Times New Roman" w:eastAsia="Times New Roman" w:hAnsi="Times New Roman" w:cs="Times New Roman"/>
          <w:sz w:val="24"/>
          <w:szCs w:val="24"/>
          <w:lang w:eastAsia="ru-RU"/>
        </w:rPr>
        <w:t xml:space="preserve"> заявителю расписку в </w:t>
      </w:r>
      <w:proofErr w:type="spellStart"/>
      <w:r w:rsidRPr="006D15C3">
        <w:rPr>
          <w:rFonts w:ascii="Times New Roman" w:eastAsia="Times New Roman" w:hAnsi="Times New Roman" w:cs="Times New Roman"/>
          <w:sz w:val="24"/>
          <w:szCs w:val="24"/>
          <w:lang w:eastAsia="ru-RU"/>
        </w:rPr>
        <w:t>приеме</w:t>
      </w:r>
      <w:proofErr w:type="spellEnd"/>
      <w:r w:rsidRPr="006D15C3">
        <w:rPr>
          <w:rFonts w:ascii="Times New Roman" w:eastAsia="Times New Roman" w:hAnsi="Times New Roman" w:cs="Times New Roman"/>
          <w:sz w:val="24"/>
          <w:szCs w:val="24"/>
          <w:lang w:eastAsia="ru-RU"/>
        </w:rPr>
        <w:t xml:space="preserve"> документов.</w:t>
      </w:r>
    </w:p>
    <w:p w14:paraId="1BA2D8F3"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6D15C3">
          <w:rPr>
            <w:rFonts w:ascii="Times New Roman" w:hAnsi="Times New Roman" w:cs="Times New Roman"/>
            <w:sz w:val="24"/>
            <w:szCs w:val="24"/>
          </w:rPr>
          <w:t>пункте 2.6</w:t>
        </w:r>
      </w:hyperlink>
      <w:r w:rsidRPr="006D15C3">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w:t>
      </w:r>
      <w:proofErr w:type="spellStart"/>
      <w:r w:rsidRPr="006D15C3">
        <w:rPr>
          <w:rFonts w:ascii="Times New Roman" w:hAnsi="Times New Roman" w:cs="Times New Roman"/>
          <w:sz w:val="24"/>
          <w:szCs w:val="24"/>
        </w:rPr>
        <w:t>приеме</w:t>
      </w:r>
      <w:proofErr w:type="spellEnd"/>
      <w:r w:rsidRPr="006D15C3">
        <w:rPr>
          <w:rFonts w:ascii="Times New Roman" w:hAnsi="Times New Roman" w:cs="Times New Roman"/>
          <w:sz w:val="24"/>
          <w:szCs w:val="24"/>
        </w:rPr>
        <w:t xml:space="preserve"> документов, работник МФЦ выполняет в соответствии с настоящим регламентом следующие действия:</w:t>
      </w:r>
    </w:p>
    <w:p w14:paraId="5169AC75"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сообщает заявителю, какие необходимые документы им не представлены;</w:t>
      </w:r>
    </w:p>
    <w:p w14:paraId="5E09D799"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3AA0F348"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r w:rsidRPr="006D15C3">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w:t>
      </w:r>
      <w:proofErr w:type="spellStart"/>
      <w:r w:rsidRPr="006D15C3">
        <w:rPr>
          <w:rFonts w:ascii="Times New Roman" w:hAnsi="Times New Roman" w:cs="Times New Roman"/>
          <w:sz w:val="24"/>
          <w:szCs w:val="24"/>
        </w:rPr>
        <w:t>ее</w:t>
      </w:r>
      <w:proofErr w:type="spellEnd"/>
      <w:r w:rsidRPr="006D15C3">
        <w:rPr>
          <w:rFonts w:ascii="Times New Roman" w:hAnsi="Times New Roman" w:cs="Times New Roman"/>
          <w:sz w:val="24"/>
          <w:szCs w:val="24"/>
        </w:rPr>
        <w:t xml:space="preserve"> заявителю.</w:t>
      </w:r>
    </w:p>
    <w:p w14:paraId="4BA1DDCF"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6D15C3">
        <w:rPr>
          <w:rFonts w:ascii="Times New Roman" w:hAnsi="Times New Roman" w:cs="Times New Roman"/>
          <w:sz w:val="24"/>
          <w:szCs w:val="24"/>
        </w:rPr>
        <w:t xml:space="preserve">6.3. </w:t>
      </w:r>
      <w:r w:rsidRPr="006D15C3">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w:t>
      </w:r>
      <w:proofErr w:type="spellStart"/>
      <w:r w:rsidRPr="006D15C3">
        <w:rPr>
          <w:rFonts w:ascii="Times New Roman" w:eastAsia="Times New Roman" w:hAnsi="Times New Roman" w:cs="Times New Roman"/>
          <w:sz w:val="24"/>
          <w:szCs w:val="24"/>
          <w:lang w:eastAsia="ru-RU"/>
        </w:rPr>
        <w:t>передает</w:t>
      </w:r>
      <w:proofErr w:type="spellEnd"/>
      <w:r w:rsidRPr="006D15C3">
        <w:rPr>
          <w:rFonts w:ascii="Times New Roman" w:eastAsia="Times New Roman" w:hAnsi="Times New Roman" w:cs="Times New Roman"/>
          <w:sz w:val="24"/>
          <w:szCs w:val="24"/>
          <w:lang w:eastAsia="ru-RU"/>
        </w:rPr>
        <w:t xml:space="preserve"> специалисту МФЦ для передачи в соответствующее МФЦ результат предоставления услуги для его последующей выдачи заявителю</w:t>
      </w:r>
      <w:r w:rsidRPr="006D15C3">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1BC72113" w14:textId="77777777" w:rsidR="003154FC" w:rsidRPr="006D15C3" w:rsidRDefault="003154FC" w:rsidP="003154F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D15C3">
        <w:rPr>
          <w:rFonts w:ascii="Times New Roman" w:hAnsi="Times New Roman" w:cs="Times New Roman"/>
          <w:sz w:val="24"/>
          <w:szCs w:val="24"/>
        </w:rPr>
        <w:t>Работник  МФЦ</w:t>
      </w:r>
      <w:proofErr w:type="gramEnd"/>
      <w:r w:rsidRPr="006D15C3">
        <w:rPr>
          <w:rFonts w:ascii="Times New Roman" w:hAnsi="Times New Roman" w:cs="Times New Roman"/>
          <w:sz w:val="24"/>
          <w:szCs w:val="24"/>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4C8555" w14:textId="77777777" w:rsidR="003154FC" w:rsidRPr="006D15C3" w:rsidRDefault="003154FC" w:rsidP="003154F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6D15C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2FA3E6E5" w14:textId="77777777" w:rsidR="003154FC" w:rsidRPr="006D15C3" w:rsidRDefault="003154FC" w:rsidP="003154FC">
      <w:pPr>
        <w:autoSpaceDE w:val="0"/>
        <w:autoSpaceDN w:val="0"/>
        <w:adjustRightInd w:val="0"/>
        <w:ind w:firstLine="708"/>
        <w:jc w:val="both"/>
        <w:outlineLvl w:val="0"/>
        <w:rPr>
          <w:rFonts w:ascii="Times New Roman" w:hAnsi="Times New Roman" w:cs="Times New Roman"/>
          <w:sz w:val="28"/>
          <w:szCs w:val="28"/>
        </w:rPr>
      </w:pPr>
    </w:p>
    <w:p w14:paraId="3DDDB0F0" w14:textId="77777777" w:rsidR="003154FC" w:rsidRPr="006D15C3" w:rsidRDefault="003154FC" w:rsidP="003154FC">
      <w:pPr>
        <w:autoSpaceDE w:val="0"/>
        <w:autoSpaceDN w:val="0"/>
        <w:adjustRightInd w:val="0"/>
        <w:ind w:firstLine="708"/>
        <w:jc w:val="both"/>
        <w:outlineLvl w:val="0"/>
        <w:rPr>
          <w:rFonts w:ascii="Times New Roman" w:hAnsi="Times New Roman" w:cs="Times New Roman"/>
          <w:sz w:val="28"/>
          <w:szCs w:val="28"/>
        </w:rPr>
      </w:pPr>
    </w:p>
    <w:p w14:paraId="7CD9C78B" w14:textId="77777777" w:rsidR="003154FC" w:rsidRPr="006D15C3" w:rsidRDefault="003154FC" w:rsidP="003154FC">
      <w:pPr>
        <w:autoSpaceDE w:val="0"/>
        <w:autoSpaceDN w:val="0"/>
        <w:adjustRightInd w:val="0"/>
        <w:ind w:firstLine="708"/>
        <w:jc w:val="both"/>
        <w:outlineLvl w:val="0"/>
        <w:rPr>
          <w:rFonts w:ascii="Times New Roman" w:hAnsi="Times New Roman" w:cs="Times New Roman"/>
          <w:sz w:val="28"/>
          <w:szCs w:val="28"/>
        </w:rPr>
      </w:pPr>
    </w:p>
    <w:p w14:paraId="49C90FF7" w14:textId="77777777" w:rsidR="003154FC" w:rsidRPr="006D15C3" w:rsidRDefault="003154FC" w:rsidP="003154FC">
      <w:pPr>
        <w:spacing w:after="0" w:line="240" w:lineRule="auto"/>
        <w:rPr>
          <w:rFonts w:ascii="Times New Roman" w:hAnsi="Times New Roman" w:cs="Times New Roman"/>
          <w:sz w:val="28"/>
          <w:szCs w:val="28"/>
        </w:rPr>
      </w:pPr>
    </w:p>
    <w:p w14:paraId="417642EF" w14:textId="77777777" w:rsidR="003154FC" w:rsidRPr="006D15C3" w:rsidRDefault="003154FC" w:rsidP="003154FC">
      <w:pPr>
        <w:spacing w:after="0" w:line="240" w:lineRule="auto"/>
        <w:rPr>
          <w:rFonts w:ascii="Times New Roman" w:hAnsi="Times New Roman" w:cs="Times New Roman"/>
          <w:sz w:val="28"/>
          <w:szCs w:val="28"/>
        </w:rPr>
      </w:pPr>
    </w:p>
    <w:p w14:paraId="70F29A3F" w14:textId="77777777" w:rsidR="003154FC" w:rsidRPr="006D15C3" w:rsidRDefault="003154FC" w:rsidP="003154FC">
      <w:pPr>
        <w:spacing w:after="0" w:line="240" w:lineRule="auto"/>
        <w:rPr>
          <w:rFonts w:ascii="Times New Roman" w:hAnsi="Times New Roman" w:cs="Times New Roman"/>
          <w:sz w:val="28"/>
          <w:szCs w:val="28"/>
        </w:rPr>
      </w:pPr>
    </w:p>
    <w:p w14:paraId="26145168" w14:textId="77777777" w:rsidR="003154FC" w:rsidRPr="006D15C3" w:rsidRDefault="003154FC" w:rsidP="003154FC">
      <w:pPr>
        <w:spacing w:after="0" w:line="240" w:lineRule="auto"/>
        <w:rPr>
          <w:rFonts w:ascii="Times New Roman" w:hAnsi="Times New Roman" w:cs="Times New Roman"/>
          <w:sz w:val="28"/>
          <w:szCs w:val="28"/>
        </w:rPr>
      </w:pPr>
    </w:p>
    <w:p w14:paraId="7483D99F" w14:textId="77777777" w:rsidR="003154FC" w:rsidRPr="006D15C3" w:rsidRDefault="003154FC" w:rsidP="003154FC">
      <w:pPr>
        <w:spacing w:after="0" w:line="240" w:lineRule="auto"/>
        <w:rPr>
          <w:rFonts w:ascii="Times New Roman" w:hAnsi="Times New Roman" w:cs="Times New Roman"/>
          <w:sz w:val="28"/>
          <w:szCs w:val="28"/>
        </w:rPr>
      </w:pPr>
    </w:p>
    <w:p w14:paraId="0140969C"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25DE9D3D"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842FA56"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C8A9E07"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1CDD608A"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3CD5A7B"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28152469"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4E229035"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1F0326B6"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56F0C558"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DCFA7C5"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5264127F"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4267B8F"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335F0C98"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072EF6B"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3457D1A9"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2813088D"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D3BDFFC"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D0CD3C9"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025AEFE"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0B7328B"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3F1AEA78"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06A1CDB2"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085CDFD0"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E02E03D"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F616E68"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57D57B80"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33EFB0BF"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0D5C61A9"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2C1B54CE"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2F913675"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0E2F540"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4DE794C8"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4843924D"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63505F0D"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1D5B4FB7"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530DD8BA"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554028B7"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1966E9D2" w14:textId="77777777" w:rsidR="003154FC" w:rsidRPr="006D15C3" w:rsidRDefault="003154FC" w:rsidP="003154FC">
      <w:pPr>
        <w:spacing w:after="0" w:line="240" w:lineRule="auto"/>
        <w:jc w:val="right"/>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ПРИЛОЖЕНИЕ № </w:t>
      </w:r>
      <w:r w:rsidRPr="006D15C3">
        <w:rPr>
          <w:rFonts w:ascii="Times New Roman" w:hAnsi="Times New Roman" w:cs="Times New Roman"/>
          <w:sz w:val="24"/>
          <w:szCs w:val="24"/>
        </w:rPr>
        <w:t>1</w:t>
      </w:r>
    </w:p>
    <w:p w14:paraId="1C24E200" w14:textId="77777777" w:rsidR="003154FC" w:rsidRPr="006D15C3" w:rsidRDefault="003154FC" w:rsidP="003154FC">
      <w:pPr>
        <w:spacing w:after="0" w:line="240" w:lineRule="auto"/>
        <w:ind w:firstLine="4860"/>
        <w:jc w:val="right"/>
        <w:rPr>
          <w:rFonts w:ascii="Times New Roman" w:hAnsi="Times New Roman" w:cs="Times New Roman"/>
          <w:sz w:val="24"/>
          <w:szCs w:val="24"/>
          <w:lang w:eastAsia="ru-RU"/>
        </w:rPr>
      </w:pPr>
      <w:r w:rsidRPr="006D15C3">
        <w:rPr>
          <w:rFonts w:ascii="Times New Roman" w:hAnsi="Times New Roman" w:cs="Times New Roman"/>
          <w:sz w:val="24"/>
          <w:szCs w:val="24"/>
          <w:lang w:eastAsia="ru-RU"/>
        </w:rPr>
        <w:t>к административному регламенту</w:t>
      </w:r>
    </w:p>
    <w:p w14:paraId="4DFEE321" w14:textId="77777777" w:rsidR="003154FC" w:rsidRPr="006D15C3" w:rsidRDefault="003154FC" w:rsidP="003154FC">
      <w:pPr>
        <w:spacing w:after="0" w:line="240" w:lineRule="auto"/>
        <w:ind w:firstLine="4860"/>
        <w:jc w:val="right"/>
        <w:rPr>
          <w:rFonts w:ascii="Times New Roman" w:hAnsi="Times New Roman" w:cs="Times New Roman"/>
          <w:sz w:val="24"/>
          <w:szCs w:val="24"/>
          <w:lang w:eastAsia="ru-RU"/>
        </w:rPr>
      </w:pPr>
    </w:p>
    <w:p w14:paraId="465C4D9E" w14:textId="77777777" w:rsidR="003154FC" w:rsidRPr="006D15C3" w:rsidRDefault="003154FC" w:rsidP="003154FC">
      <w:pPr>
        <w:autoSpaceDE w:val="0"/>
        <w:autoSpaceDN w:val="0"/>
        <w:spacing w:after="0" w:line="240" w:lineRule="auto"/>
        <w:ind w:left="4536"/>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Главе администрации муниципального образования</w:t>
      </w:r>
    </w:p>
    <w:p w14:paraId="5E1A7E10" w14:textId="77777777" w:rsidR="003154FC" w:rsidRPr="006D15C3" w:rsidRDefault="003154FC" w:rsidP="003154FC">
      <w:pPr>
        <w:autoSpaceDE w:val="0"/>
        <w:autoSpaceDN w:val="0"/>
        <w:spacing w:after="0" w:line="240" w:lineRule="auto"/>
        <w:ind w:left="4536"/>
        <w:rPr>
          <w:rFonts w:ascii="Times New Roman" w:hAnsi="Times New Roman" w:cs="Times New Roman"/>
          <w:sz w:val="24"/>
          <w:szCs w:val="24"/>
          <w:lang w:eastAsia="ru-RU"/>
        </w:rPr>
      </w:pPr>
    </w:p>
    <w:p w14:paraId="39631995" w14:textId="77777777" w:rsidR="003154FC" w:rsidRPr="006D15C3" w:rsidRDefault="003154FC" w:rsidP="003154FC">
      <w:pPr>
        <w:autoSpaceDE w:val="0"/>
        <w:autoSpaceDN w:val="0"/>
        <w:spacing w:after="0" w:line="240" w:lineRule="auto"/>
        <w:ind w:left="4536"/>
        <w:rPr>
          <w:rFonts w:ascii="Times New Roman" w:hAnsi="Times New Roman" w:cs="Times New Roman"/>
          <w:sz w:val="24"/>
          <w:szCs w:val="24"/>
          <w:lang w:eastAsia="ru-RU"/>
        </w:rPr>
      </w:pPr>
    </w:p>
    <w:p w14:paraId="29D946F1" w14:textId="77777777" w:rsidR="003154FC" w:rsidRPr="006D15C3" w:rsidRDefault="003154FC" w:rsidP="003154F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F834EEA" w14:textId="77777777" w:rsidR="003154FC" w:rsidRPr="006D15C3" w:rsidRDefault="003154FC" w:rsidP="003154FC">
      <w:pPr>
        <w:tabs>
          <w:tab w:val="left" w:pos="4820"/>
        </w:tabs>
        <w:autoSpaceDE w:val="0"/>
        <w:autoSpaceDN w:val="0"/>
        <w:spacing w:after="0" w:line="240" w:lineRule="auto"/>
        <w:ind w:left="4536"/>
        <w:rPr>
          <w:rFonts w:ascii="Times New Roman" w:hAnsi="Times New Roman" w:cs="Times New Roman"/>
          <w:sz w:val="24"/>
          <w:szCs w:val="24"/>
        </w:rPr>
      </w:pPr>
      <w:r w:rsidRPr="006D15C3">
        <w:rPr>
          <w:rFonts w:ascii="Times New Roman" w:hAnsi="Times New Roman" w:cs="Times New Roman"/>
          <w:sz w:val="24"/>
          <w:szCs w:val="24"/>
        </w:rPr>
        <w:t xml:space="preserve">от заявителя ________________________________________  </w:t>
      </w:r>
    </w:p>
    <w:p w14:paraId="3B7725CC" w14:textId="77777777" w:rsidR="003154FC" w:rsidRPr="006D15C3" w:rsidRDefault="003154FC" w:rsidP="003154FC">
      <w:pPr>
        <w:tabs>
          <w:tab w:val="left" w:pos="4820"/>
        </w:tabs>
        <w:autoSpaceDE w:val="0"/>
        <w:autoSpaceDN w:val="0"/>
        <w:spacing w:after="0" w:line="240" w:lineRule="auto"/>
        <w:ind w:left="4536"/>
        <w:rPr>
          <w:rFonts w:ascii="Times New Roman" w:hAnsi="Times New Roman" w:cs="Times New Roman"/>
          <w:sz w:val="24"/>
          <w:szCs w:val="24"/>
          <w:lang w:eastAsia="ru-RU"/>
        </w:rPr>
      </w:pPr>
      <w:r w:rsidRPr="006D15C3">
        <w:rPr>
          <w:rFonts w:ascii="Times New Roman" w:hAnsi="Times New Roman" w:cs="Times New Roman"/>
          <w:sz w:val="24"/>
          <w:szCs w:val="24"/>
        </w:rPr>
        <w:t xml:space="preserve">   </w:t>
      </w:r>
      <w:r w:rsidRPr="006D15C3">
        <w:rPr>
          <w:rFonts w:ascii="Times New Roman" w:hAnsi="Times New Roman" w:cs="Times New Roman"/>
          <w:i/>
          <w:sz w:val="24"/>
          <w:szCs w:val="24"/>
          <w:vertAlign w:val="superscript"/>
        </w:rPr>
        <w:t xml:space="preserve">фамилия, </w:t>
      </w:r>
      <w:proofErr w:type="gramStart"/>
      <w:r w:rsidRPr="006D15C3">
        <w:rPr>
          <w:rFonts w:ascii="Times New Roman" w:hAnsi="Times New Roman" w:cs="Times New Roman"/>
          <w:i/>
          <w:sz w:val="24"/>
          <w:szCs w:val="24"/>
          <w:vertAlign w:val="superscript"/>
        </w:rPr>
        <w:t>имя,  отчество</w:t>
      </w:r>
      <w:proofErr w:type="gramEnd"/>
      <w:r w:rsidRPr="006D15C3">
        <w:rPr>
          <w:rFonts w:ascii="Times New Roman" w:hAnsi="Times New Roman" w:cs="Times New Roman"/>
          <w:i/>
          <w:sz w:val="24"/>
          <w:szCs w:val="24"/>
          <w:vertAlign w:val="superscript"/>
        </w:rPr>
        <w:t xml:space="preserve">, дата рождения  заполняется заявителем </w:t>
      </w:r>
    </w:p>
    <w:p w14:paraId="64F1E530" w14:textId="77777777" w:rsidR="003154FC" w:rsidRPr="006D15C3" w:rsidRDefault="003154FC" w:rsidP="003154F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EF259BA"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rPr>
      </w:pPr>
      <w:r w:rsidRPr="006D15C3">
        <w:rPr>
          <w:rFonts w:ascii="Times New Roman" w:hAnsi="Times New Roman" w:cs="Times New Roman"/>
          <w:sz w:val="24"/>
          <w:szCs w:val="24"/>
        </w:rPr>
        <w:t>от представителя заявителя</w:t>
      </w:r>
      <w:r w:rsidRPr="006D15C3">
        <w:rPr>
          <w:rFonts w:ascii="Times New Roman" w:hAnsi="Times New Roman" w:cs="Times New Roman"/>
          <w:sz w:val="24"/>
          <w:szCs w:val="24"/>
        </w:rPr>
        <w:softHyphen/>
        <w:t>________________________________________</w:t>
      </w:r>
    </w:p>
    <w:p w14:paraId="2268EEA4"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rPr>
      </w:pPr>
      <w:r w:rsidRPr="006D15C3">
        <w:rPr>
          <w:rFonts w:ascii="Times New Roman" w:hAnsi="Times New Roman" w:cs="Times New Roman"/>
          <w:sz w:val="24"/>
          <w:szCs w:val="24"/>
        </w:rPr>
        <w:t>________________________________________</w:t>
      </w:r>
    </w:p>
    <w:p w14:paraId="2E97DAA7" w14:textId="77777777" w:rsidR="003154FC" w:rsidRPr="006D15C3" w:rsidRDefault="003154FC" w:rsidP="003154FC">
      <w:pPr>
        <w:tabs>
          <w:tab w:val="left" w:pos="4820"/>
        </w:tabs>
        <w:autoSpaceDE w:val="0"/>
        <w:autoSpaceDN w:val="0"/>
        <w:spacing w:after="0" w:line="240" w:lineRule="auto"/>
        <w:ind w:left="4536"/>
        <w:jc w:val="center"/>
        <w:rPr>
          <w:rFonts w:ascii="Times New Roman" w:hAnsi="Times New Roman" w:cs="Times New Roman"/>
          <w:sz w:val="24"/>
          <w:szCs w:val="24"/>
        </w:rPr>
      </w:pPr>
      <w:r w:rsidRPr="006D15C3">
        <w:rPr>
          <w:rFonts w:ascii="Times New Roman" w:hAnsi="Times New Roman" w:cs="Times New Roman"/>
          <w:i/>
          <w:sz w:val="24"/>
          <w:szCs w:val="24"/>
          <w:vertAlign w:val="superscript"/>
        </w:rPr>
        <w:t xml:space="preserve">фамилия, </w:t>
      </w:r>
      <w:proofErr w:type="gramStart"/>
      <w:r w:rsidRPr="006D15C3">
        <w:rPr>
          <w:rFonts w:ascii="Times New Roman" w:hAnsi="Times New Roman" w:cs="Times New Roman"/>
          <w:i/>
          <w:sz w:val="24"/>
          <w:szCs w:val="24"/>
          <w:vertAlign w:val="superscript"/>
        </w:rPr>
        <w:t>имя,  отчество</w:t>
      </w:r>
      <w:proofErr w:type="gramEnd"/>
      <w:r w:rsidRPr="006D15C3">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12AC00AD"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lang w:eastAsia="ru-RU"/>
        </w:rPr>
      </w:pPr>
      <w:r w:rsidRPr="006D15C3">
        <w:rPr>
          <w:rFonts w:ascii="Times New Roman" w:hAnsi="Times New Roman" w:cs="Times New Roman"/>
          <w:sz w:val="24"/>
          <w:szCs w:val="24"/>
        </w:rPr>
        <w:t>Адрес постоянного места жительства заявителя</w:t>
      </w:r>
      <w:r w:rsidRPr="006D15C3">
        <w:rPr>
          <w:rFonts w:ascii="Times New Roman" w:hAnsi="Times New Roman" w:cs="Times New Roman"/>
          <w:sz w:val="24"/>
          <w:szCs w:val="24"/>
          <w:lang w:eastAsia="ru-RU"/>
        </w:rPr>
        <w:t>:</w:t>
      </w:r>
    </w:p>
    <w:p w14:paraId="6BA2B5AD" w14:textId="77777777" w:rsidR="003154FC" w:rsidRPr="006D15C3" w:rsidRDefault="003154FC" w:rsidP="003154FC">
      <w:pPr>
        <w:autoSpaceDE w:val="0"/>
        <w:autoSpaceDN w:val="0"/>
        <w:spacing w:after="0" w:line="240" w:lineRule="auto"/>
        <w:ind w:left="4536"/>
        <w:rPr>
          <w:rFonts w:ascii="Times New Roman" w:hAnsi="Times New Roman" w:cs="Times New Roman"/>
          <w:sz w:val="24"/>
          <w:szCs w:val="24"/>
          <w:lang w:eastAsia="ru-RU"/>
        </w:rPr>
      </w:pPr>
    </w:p>
    <w:p w14:paraId="5C209CF7" w14:textId="77777777" w:rsidR="003154FC" w:rsidRPr="006D15C3" w:rsidRDefault="003154FC" w:rsidP="003154F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6A3297F4"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lang w:eastAsia="ru-RU"/>
        </w:rPr>
      </w:pPr>
      <w:r w:rsidRPr="006D15C3">
        <w:rPr>
          <w:rFonts w:ascii="Times New Roman" w:hAnsi="Times New Roman" w:cs="Times New Roman"/>
          <w:sz w:val="24"/>
          <w:szCs w:val="24"/>
          <w:lang w:eastAsia="ru-RU"/>
        </w:rPr>
        <w:t>телефон</w:t>
      </w:r>
      <w:r w:rsidRPr="006D15C3">
        <w:rPr>
          <w:rFonts w:ascii="Times New Roman" w:hAnsi="Times New Roman" w:cs="Times New Roman"/>
          <w:sz w:val="24"/>
          <w:szCs w:val="24"/>
          <w:lang w:eastAsia="ru-RU"/>
        </w:rPr>
        <w:tab/>
      </w:r>
    </w:p>
    <w:p w14:paraId="31FC5EE2" w14:textId="77777777" w:rsidR="003154FC" w:rsidRPr="006D15C3" w:rsidRDefault="003154FC" w:rsidP="003154FC">
      <w:pPr>
        <w:autoSpaceDE w:val="0"/>
        <w:autoSpaceDN w:val="0"/>
        <w:rPr>
          <w:rFonts w:ascii="Times New Roman" w:hAnsi="Times New Roman" w:cs="Times New Roman"/>
          <w:sz w:val="24"/>
          <w:szCs w:val="24"/>
          <w:lang w:eastAsia="ru-RU"/>
        </w:rPr>
      </w:pPr>
    </w:p>
    <w:p w14:paraId="39D0C584" w14:textId="77777777" w:rsidR="003154FC" w:rsidRPr="006D15C3" w:rsidRDefault="003154FC" w:rsidP="003154FC">
      <w:pPr>
        <w:autoSpaceDE w:val="0"/>
        <w:autoSpaceDN w:val="0"/>
        <w:jc w:val="center"/>
        <w:rPr>
          <w:rFonts w:ascii="Times New Roman" w:hAnsi="Times New Roman" w:cs="Times New Roman"/>
          <w:sz w:val="24"/>
          <w:szCs w:val="24"/>
        </w:rPr>
      </w:pPr>
      <w:r w:rsidRPr="006D15C3">
        <w:rPr>
          <w:rFonts w:ascii="Times New Roman" w:hAnsi="Times New Roman" w:cs="Times New Roman"/>
          <w:sz w:val="24"/>
          <w:szCs w:val="24"/>
          <w:lang w:eastAsia="ru-RU"/>
        </w:rPr>
        <w:t>Заявление</w:t>
      </w:r>
      <w:r w:rsidRPr="006D15C3">
        <w:rPr>
          <w:rFonts w:ascii="Times New Roman" w:hAnsi="Times New Roman" w:cs="Times New Roman"/>
          <w:sz w:val="24"/>
          <w:szCs w:val="24"/>
          <w:lang w:eastAsia="ru-RU"/>
        </w:rPr>
        <w:br/>
        <w:t xml:space="preserve">о принятии на </w:t>
      </w:r>
      <w:proofErr w:type="spellStart"/>
      <w:r w:rsidRPr="006D15C3">
        <w:rPr>
          <w:rFonts w:ascii="Times New Roman" w:hAnsi="Times New Roman" w:cs="Times New Roman"/>
          <w:sz w:val="24"/>
          <w:szCs w:val="24"/>
          <w:lang w:eastAsia="ru-RU"/>
        </w:rPr>
        <w:t>учет</w:t>
      </w:r>
      <w:proofErr w:type="spellEnd"/>
      <w:r w:rsidRPr="006D15C3">
        <w:rPr>
          <w:rFonts w:ascii="Times New Roman" w:hAnsi="Times New Roman" w:cs="Times New Roman"/>
          <w:sz w:val="24"/>
          <w:szCs w:val="24"/>
          <w:lang w:eastAsia="ru-RU"/>
        </w:rPr>
        <w:t xml:space="preserve"> граждан </w:t>
      </w:r>
      <w:proofErr w:type="gramStart"/>
      <w:r w:rsidRPr="006D15C3">
        <w:rPr>
          <w:rFonts w:ascii="Times New Roman" w:hAnsi="Times New Roman" w:cs="Times New Roman"/>
          <w:sz w:val="24"/>
          <w:szCs w:val="24"/>
          <w:lang w:eastAsia="ru-RU"/>
        </w:rPr>
        <w:t>в качестве</w:t>
      </w:r>
      <w:proofErr w:type="gramEnd"/>
      <w:r w:rsidRPr="006D15C3">
        <w:rPr>
          <w:rFonts w:ascii="Times New Roman" w:hAnsi="Times New Roman" w:cs="Times New Roman"/>
          <w:sz w:val="24"/>
          <w:szCs w:val="24"/>
          <w:lang w:eastAsia="ru-RU"/>
        </w:rPr>
        <w:t xml:space="preserve"> нуждающихся в жилых помещениях,</w:t>
      </w:r>
      <w:r w:rsidRPr="006D15C3">
        <w:rPr>
          <w:rFonts w:ascii="Times New Roman" w:hAnsi="Times New Roman" w:cs="Times New Roman"/>
          <w:sz w:val="24"/>
          <w:szCs w:val="24"/>
          <w:lang w:eastAsia="ru-RU"/>
        </w:rPr>
        <w:br/>
        <w:t>предоставляемых по договорам социального найма</w:t>
      </w:r>
    </w:p>
    <w:p w14:paraId="19362263" w14:textId="77777777" w:rsidR="003154FC" w:rsidRPr="006D15C3" w:rsidRDefault="003154FC" w:rsidP="003154FC">
      <w:pPr>
        <w:autoSpaceDE w:val="0"/>
        <w:autoSpaceDN w:val="0"/>
        <w:adjustRightInd w:val="0"/>
        <w:jc w:val="both"/>
        <w:rPr>
          <w:rFonts w:ascii="Times New Roman" w:hAnsi="Times New Roman" w:cs="Times New Roman"/>
          <w:sz w:val="20"/>
          <w:szCs w:val="20"/>
        </w:rPr>
      </w:pPr>
    </w:p>
    <w:p w14:paraId="4CD1E3BD" w14:textId="77777777" w:rsidR="003154FC" w:rsidRPr="006D15C3" w:rsidRDefault="003154FC" w:rsidP="003154FC">
      <w:pPr>
        <w:autoSpaceDE w:val="0"/>
        <w:autoSpaceDN w:val="0"/>
        <w:adjustRightInd w:val="0"/>
        <w:jc w:val="both"/>
        <w:rPr>
          <w:rFonts w:ascii="Times New Roman" w:hAnsi="Times New Roman" w:cs="Times New Roman"/>
          <w:sz w:val="24"/>
          <w:szCs w:val="24"/>
        </w:rPr>
      </w:pPr>
      <w:r w:rsidRPr="006D15C3">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3154FC" w:rsidRPr="006D15C3" w14:paraId="08198C3F" w14:textId="77777777" w:rsidTr="007E1FE7">
        <w:tc>
          <w:tcPr>
            <w:tcW w:w="1737" w:type="pct"/>
            <w:vMerge w:val="restart"/>
            <w:tcBorders>
              <w:top w:val="single" w:sz="4" w:space="0" w:color="auto"/>
              <w:left w:val="single" w:sz="4" w:space="0" w:color="auto"/>
              <w:bottom w:val="single" w:sz="4" w:space="0" w:color="auto"/>
              <w:right w:val="single" w:sz="4" w:space="0" w:color="auto"/>
            </w:tcBorders>
          </w:tcPr>
          <w:p w14:paraId="2B1AB735" w14:textId="77777777" w:rsidR="003154FC" w:rsidRPr="006D15C3" w:rsidRDefault="003154FC" w:rsidP="007E1FE7">
            <w:pPr>
              <w:autoSpaceDE w:val="0"/>
              <w:autoSpaceDN w:val="0"/>
              <w:adjustRightInd w:val="0"/>
              <w:spacing w:after="0" w:line="240" w:lineRule="auto"/>
              <w:rPr>
                <w:rFonts w:ascii="Arial" w:hAnsi="Arial" w:cs="Arial"/>
                <w:sz w:val="20"/>
                <w:szCs w:val="20"/>
                <w:lang w:eastAsia="ru-RU"/>
              </w:rPr>
            </w:pPr>
            <w:r w:rsidRPr="006D15C3">
              <w:rPr>
                <w:rFonts w:ascii="Times New Roman" w:hAnsi="Times New Roman" w:cs="Times New Roman"/>
              </w:rPr>
              <w:t>Паспорт РФ</w:t>
            </w:r>
            <w:r w:rsidRPr="006D15C3">
              <w:rPr>
                <w:rFonts w:ascii="Arial" w:hAnsi="Arial" w:cs="Arial"/>
                <w:sz w:val="20"/>
                <w:szCs w:val="20"/>
                <w:lang w:eastAsia="ru-RU"/>
              </w:rPr>
              <w:t xml:space="preserve"> &lt;1&gt;</w:t>
            </w:r>
          </w:p>
          <w:p w14:paraId="3AF33529"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F4B359F"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r w:rsidRPr="006D15C3">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354D26E" w14:textId="77777777" w:rsidR="003154FC" w:rsidRPr="006D15C3" w:rsidRDefault="003154FC" w:rsidP="007E1FE7">
            <w:pPr>
              <w:autoSpaceDE w:val="0"/>
              <w:autoSpaceDN w:val="0"/>
              <w:adjustRightInd w:val="0"/>
              <w:spacing w:after="0" w:line="240" w:lineRule="auto"/>
              <w:jc w:val="center"/>
              <w:rPr>
                <w:rFonts w:ascii="Times New Roman" w:hAnsi="Times New Roman" w:cs="Times New Roman"/>
              </w:rPr>
            </w:pPr>
          </w:p>
        </w:tc>
      </w:tr>
      <w:tr w:rsidR="003154FC" w:rsidRPr="006D15C3" w14:paraId="62AFACC0" w14:textId="77777777" w:rsidTr="007E1FE7">
        <w:tc>
          <w:tcPr>
            <w:tcW w:w="1737" w:type="pct"/>
            <w:vMerge/>
            <w:tcBorders>
              <w:top w:val="single" w:sz="4" w:space="0" w:color="auto"/>
              <w:left w:val="single" w:sz="4" w:space="0" w:color="auto"/>
              <w:bottom w:val="single" w:sz="4" w:space="0" w:color="auto"/>
              <w:right w:val="single" w:sz="4" w:space="0" w:color="auto"/>
            </w:tcBorders>
          </w:tcPr>
          <w:p w14:paraId="57260EE6"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A16685E"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8AEBDAE"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r w:rsidR="003154FC" w:rsidRPr="006D15C3" w14:paraId="36249386" w14:textId="77777777" w:rsidTr="007E1FE7">
        <w:tc>
          <w:tcPr>
            <w:tcW w:w="1737" w:type="pct"/>
            <w:vMerge/>
            <w:tcBorders>
              <w:top w:val="single" w:sz="4" w:space="0" w:color="auto"/>
              <w:left w:val="single" w:sz="4" w:space="0" w:color="auto"/>
              <w:bottom w:val="single" w:sz="4" w:space="0" w:color="auto"/>
              <w:right w:val="single" w:sz="4" w:space="0" w:color="auto"/>
            </w:tcBorders>
          </w:tcPr>
          <w:p w14:paraId="08833B5D"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D890AB2"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D6C1312"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bl>
    <w:p w14:paraId="343C4A6E" w14:textId="77777777" w:rsidR="003154FC" w:rsidRPr="006D15C3" w:rsidRDefault="003154FC" w:rsidP="00315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08003422"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rPr>
      </w:pPr>
      <w:r w:rsidRPr="006D15C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ADCAB7C" w14:textId="77777777" w:rsidR="003154FC" w:rsidRPr="006D15C3" w:rsidRDefault="003154FC" w:rsidP="003154FC">
      <w:pPr>
        <w:spacing w:after="0" w:line="240" w:lineRule="auto"/>
        <w:jc w:val="both"/>
        <w:rPr>
          <w:rFonts w:ascii="Times New Roman" w:hAnsi="Times New Roman" w:cs="Times New Roman"/>
          <w:sz w:val="24"/>
          <w:szCs w:val="24"/>
        </w:rPr>
      </w:pPr>
    </w:p>
    <w:p w14:paraId="4EAB7130"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Сведения о заявителе</w:t>
      </w:r>
    </w:p>
    <w:p w14:paraId="222220AC"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3154FC" w:rsidRPr="006D15C3" w14:paraId="70ACEAFD" w14:textId="77777777" w:rsidTr="007E1FE7">
        <w:tc>
          <w:tcPr>
            <w:tcW w:w="1736" w:type="pct"/>
            <w:vMerge w:val="restart"/>
            <w:tcBorders>
              <w:top w:val="single" w:sz="4" w:space="0" w:color="auto"/>
              <w:left w:val="single" w:sz="4" w:space="0" w:color="auto"/>
              <w:bottom w:val="single" w:sz="4" w:space="0" w:color="auto"/>
              <w:right w:val="single" w:sz="4" w:space="0" w:color="auto"/>
            </w:tcBorders>
          </w:tcPr>
          <w:p w14:paraId="124C1EFC"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D4D5B61"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BB743B2" w14:textId="77777777" w:rsidR="003154FC" w:rsidRPr="006D15C3" w:rsidRDefault="003154FC" w:rsidP="007E1FE7">
            <w:pPr>
              <w:autoSpaceDE w:val="0"/>
              <w:autoSpaceDN w:val="0"/>
              <w:adjustRightInd w:val="0"/>
              <w:spacing w:after="0" w:line="240" w:lineRule="auto"/>
              <w:jc w:val="center"/>
              <w:rPr>
                <w:rFonts w:ascii="Times New Roman" w:hAnsi="Times New Roman" w:cs="Times New Roman"/>
              </w:rPr>
            </w:pPr>
          </w:p>
        </w:tc>
      </w:tr>
      <w:tr w:rsidR="003154FC" w:rsidRPr="006D15C3" w14:paraId="4DDE3487" w14:textId="77777777" w:rsidTr="007E1FE7">
        <w:tc>
          <w:tcPr>
            <w:tcW w:w="1736" w:type="pct"/>
            <w:vMerge/>
            <w:tcBorders>
              <w:top w:val="single" w:sz="4" w:space="0" w:color="auto"/>
              <w:left w:val="single" w:sz="4" w:space="0" w:color="auto"/>
              <w:bottom w:val="single" w:sz="4" w:space="0" w:color="auto"/>
              <w:right w:val="single" w:sz="4" w:space="0" w:color="auto"/>
            </w:tcBorders>
          </w:tcPr>
          <w:p w14:paraId="34BFD855"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EDB086D"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3DF0560"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r w:rsidR="003154FC" w:rsidRPr="006D15C3" w14:paraId="31423B72" w14:textId="77777777" w:rsidTr="007E1FE7">
        <w:tc>
          <w:tcPr>
            <w:tcW w:w="1736" w:type="pct"/>
            <w:vMerge/>
            <w:tcBorders>
              <w:top w:val="single" w:sz="4" w:space="0" w:color="auto"/>
              <w:left w:val="single" w:sz="4" w:space="0" w:color="auto"/>
              <w:bottom w:val="single" w:sz="4" w:space="0" w:color="auto"/>
              <w:right w:val="single" w:sz="4" w:space="0" w:color="auto"/>
            </w:tcBorders>
          </w:tcPr>
          <w:p w14:paraId="6091F43C"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A538FCA"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52C02B19"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r w:rsidR="003154FC" w:rsidRPr="006D15C3" w14:paraId="46EB74CA" w14:textId="77777777" w:rsidTr="007E1FE7">
        <w:tc>
          <w:tcPr>
            <w:tcW w:w="1736" w:type="pct"/>
            <w:tcBorders>
              <w:top w:val="single" w:sz="4" w:space="0" w:color="auto"/>
              <w:left w:val="single" w:sz="4" w:space="0" w:color="auto"/>
              <w:bottom w:val="single" w:sz="4" w:space="0" w:color="auto"/>
              <w:right w:val="single" w:sz="4" w:space="0" w:color="auto"/>
            </w:tcBorders>
          </w:tcPr>
          <w:p w14:paraId="54EF4454"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r w:rsidRPr="006D15C3">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7A1D2207"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4AAF6CBD"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r w:rsidR="003154FC" w:rsidRPr="006D15C3" w14:paraId="4C9A17B6" w14:textId="77777777" w:rsidTr="007E1FE7">
        <w:trPr>
          <w:trHeight w:val="768"/>
        </w:trPr>
        <w:tc>
          <w:tcPr>
            <w:tcW w:w="1736" w:type="pct"/>
            <w:tcBorders>
              <w:top w:val="single" w:sz="4" w:space="0" w:color="auto"/>
              <w:left w:val="single" w:sz="4" w:space="0" w:color="auto"/>
              <w:bottom w:val="single" w:sz="4" w:space="0" w:color="auto"/>
              <w:right w:val="single" w:sz="4" w:space="0" w:color="auto"/>
            </w:tcBorders>
          </w:tcPr>
          <w:p w14:paraId="51EC32F6"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r w:rsidRPr="006D15C3">
              <w:rPr>
                <w:rFonts w:ascii="Times New Roman" w:hAnsi="Times New Roman" w:cs="Times New Roman"/>
                <w:sz w:val="24"/>
                <w:szCs w:val="24"/>
                <w:lang w:eastAsia="ru-RU"/>
              </w:rPr>
              <w:lastRenderedPageBreak/>
              <w:t xml:space="preserve">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w:t>
            </w:r>
            <w:proofErr w:type="spellStart"/>
            <w:r w:rsidRPr="006D15C3">
              <w:rPr>
                <w:rFonts w:ascii="Times New Roman" w:hAnsi="Times New Roman" w:cs="Times New Roman"/>
                <w:sz w:val="24"/>
                <w:szCs w:val="24"/>
                <w:lang w:eastAsia="ru-RU"/>
              </w:rPr>
              <w:t>учета</w:t>
            </w:r>
            <w:proofErr w:type="spellEnd"/>
          </w:p>
        </w:tc>
        <w:tc>
          <w:tcPr>
            <w:tcW w:w="1777" w:type="pct"/>
            <w:tcBorders>
              <w:top w:val="single" w:sz="4" w:space="0" w:color="auto"/>
              <w:left w:val="single" w:sz="4" w:space="0" w:color="auto"/>
              <w:bottom w:val="single" w:sz="4" w:space="0" w:color="auto"/>
              <w:right w:val="single" w:sz="4" w:space="0" w:color="auto"/>
            </w:tcBorders>
          </w:tcPr>
          <w:p w14:paraId="6D6BEF71"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60CDA75A"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bl>
    <w:p w14:paraId="4E8C9029" w14:textId="77777777" w:rsidR="003154FC" w:rsidRPr="006D15C3" w:rsidRDefault="003154FC" w:rsidP="003154FC">
      <w:pPr>
        <w:rPr>
          <w:rFonts w:ascii="Times New Roman" w:hAnsi="Times New Roman" w:cs="Times New Roman"/>
        </w:rPr>
      </w:pPr>
    </w:p>
    <w:p w14:paraId="01835615" w14:textId="77777777" w:rsidR="003154FC" w:rsidRPr="006D15C3" w:rsidRDefault="003154FC" w:rsidP="003154FC">
      <w:pPr>
        <w:spacing w:after="0" w:line="240" w:lineRule="auto"/>
        <w:rPr>
          <w:rFonts w:ascii="Times New Roman" w:hAnsi="Times New Roman" w:cs="Times New Roman"/>
        </w:rPr>
      </w:pPr>
      <w:r w:rsidRPr="006D15C3">
        <w:rPr>
          <w:rFonts w:ascii="Times New Roman" w:hAnsi="Times New Roman" w:cs="Times New Roman"/>
        </w:rPr>
        <w:t>Выберите к какой категории заявителей Вы и члены Вашей семьи относитесь (поставить отметку «V»):</w:t>
      </w:r>
    </w:p>
    <w:p w14:paraId="268A074C" w14:textId="77777777" w:rsidR="003154FC" w:rsidRPr="006D15C3" w:rsidRDefault="003154FC" w:rsidP="003154FC">
      <w:pPr>
        <w:spacing w:after="0" w:line="240" w:lineRule="auto"/>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3154FC" w:rsidRPr="006D15C3" w14:paraId="1200E87F" w14:textId="77777777" w:rsidTr="007E1FE7">
        <w:trPr>
          <w:trHeight w:val="331"/>
        </w:trPr>
        <w:tc>
          <w:tcPr>
            <w:tcW w:w="675" w:type="dxa"/>
            <w:shd w:val="clear" w:color="auto" w:fill="auto"/>
          </w:tcPr>
          <w:p w14:paraId="1846B3C6" w14:textId="77777777" w:rsidR="003154FC" w:rsidRPr="007E1FE7" w:rsidRDefault="003154FC" w:rsidP="007E1FE7">
            <w:pPr>
              <w:pStyle w:val="ConsPlusNormal"/>
              <w:ind w:firstLine="0"/>
              <w:contextualSpacing/>
              <w:jc w:val="both"/>
              <w:rPr>
                <w:rFonts w:ascii="Times New Roman" w:hAnsi="Times New Roman" w:cs="Times New Roman"/>
                <w:sz w:val="22"/>
                <w:szCs w:val="22"/>
              </w:rPr>
            </w:pPr>
          </w:p>
        </w:tc>
        <w:tc>
          <w:tcPr>
            <w:tcW w:w="9072" w:type="dxa"/>
            <w:shd w:val="clear" w:color="auto" w:fill="auto"/>
          </w:tcPr>
          <w:p w14:paraId="6B6B64A4" w14:textId="77777777" w:rsidR="003154FC" w:rsidRPr="007E1FE7" w:rsidRDefault="003154FC" w:rsidP="007E1FE7">
            <w:pPr>
              <w:pStyle w:val="a3"/>
              <w:numPr>
                <w:ilvl w:val="0"/>
                <w:numId w:val="28"/>
              </w:numPr>
              <w:rPr>
                <w:rFonts w:ascii="Times New Roman" w:hAnsi="Times New Roman" w:cs="Times New Roman"/>
              </w:rPr>
            </w:pPr>
            <w:r w:rsidRPr="007E1FE7">
              <w:rPr>
                <w:rFonts w:ascii="Times New Roman" w:hAnsi="Times New Roman" w:cs="Times New Roman"/>
              </w:rPr>
              <w:t>малоимущие граждане,</w:t>
            </w:r>
            <w:r w:rsidRPr="007E1FE7">
              <w:rPr>
                <w:rFonts w:ascii="Times New Roman" w:hAnsi="Times New Roman" w:cs="Times New Roman"/>
                <w:sz w:val="28"/>
                <w:szCs w:val="28"/>
                <w:lang w:eastAsia="ru-RU"/>
              </w:rPr>
              <w:t xml:space="preserve"> </w:t>
            </w:r>
            <w:r w:rsidRPr="007E1FE7">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3154FC" w:rsidRPr="006D15C3" w14:paraId="11826EAD" w14:textId="77777777" w:rsidTr="007E1FE7">
        <w:trPr>
          <w:trHeight w:val="331"/>
        </w:trPr>
        <w:tc>
          <w:tcPr>
            <w:tcW w:w="9747" w:type="dxa"/>
            <w:gridSpan w:val="2"/>
            <w:shd w:val="clear" w:color="auto" w:fill="auto"/>
          </w:tcPr>
          <w:p w14:paraId="47E40436" w14:textId="77777777" w:rsidR="003154FC" w:rsidRPr="007E1FE7" w:rsidRDefault="003154FC" w:rsidP="007E1FE7">
            <w:pPr>
              <w:autoSpaceDE w:val="0"/>
              <w:autoSpaceDN w:val="0"/>
              <w:spacing w:after="0" w:line="240" w:lineRule="auto"/>
              <w:rPr>
                <w:rFonts w:ascii="Times New Roman" w:hAnsi="Times New Roman" w:cs="Times New Roman"/>
                <w:lang w:eastAsia="ru-RU"/>
              </w:rPr>
            </w:pPr>
            <w:r w:rsidRPr="007E1FE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3154FC" w:rsidRPr="006D15C3" w14:paraId="3E1627D3" w14:textId="77777777" w:rsidTr="007E1FE7">
        <w:trPr>
          <w:trHeight w:val="331"/>
        </w:trPr>
        <w:tc>
          <w:tcPr>
            <w:tcW w:w="675" w:type="dxa"/>
            <w:shd w:val="clear" w:color="auto" w:fill="auto"/>
          </w:tcPr>
          <w:p w14:paraId="53DC9B45" w14:textId="77777777" w:rsidR="003154FC" w:rsidRPr="007E1FE7" w:rsidRDefault="003154FC" w:rsidP="007E1FE7">
            <w:pPr>
              <w:spacing w:after="0" w:line="240" w:lineRule="auto"/>
              <w:jc w:val="both"/>
              <w:rPr>
                <w:rFonts w:ascii="Times New Roman" w:hAnsi="Times New Roman" w:cs="Times New Roman"/>
              </w:rPr>
            </w:pPr>
          </w:p>
        </w:tc>
        <w:tc>
          <w:tcPr>
            <w:tcW w:w="9072" w:type="dxa"/>
            <w:shd w:val="clear" w:color="auto" w:fill="auto"/>
          </w:tcPr>
          <w:p w14:paraId="513D774A" w14:textId="77777777" w:rsidR="003154FC" w:rsidRPr="007E1FE7" w:rsidRDefault="003154FC" w:rsidP="007E1FE7">
            <w:pPr>
              <w:autoSpaceDE w:val="0"/>
              <w:autoSpaceDN w:val="0"/>
              <w:adjustRightInd w:val="0"/>
              <w:spacing w:after="0" w:line="240" w:lineRule="auto"/>
              <w:jc w:val="both"/>
              <w:rPr>
                <w:rFonts w:ascii="Times New Roman" w:hAnsi="Times New Roman" w:cs="Times New Roman"/>
              </w:rPr>
            </w:pPr>
            <w:r w:rsidRPr="007E1FE7">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3154FC" w:rsidRPr="006D15C3" w14:paraId="68BF53BE" w14:textId="77777777" w:rsidTr="007E1FE7">
        <w:trPr>
          <w:trHeight w:val="331"/>
        </w:trPr>
        <w:tc>
          <w:tcPr>
            <w:tcW w:w="675" w:type="dxa"/>
            <w:shd w:val="clear" w:color="auto" w:fill="auto"/>
          </w:tcPr>
          <w:p w14:paraId="7302B09A" w14:textId="77777777" w:rsidR="003154FC" w:rsidRPr="007E1FE7" w:rsidRDefault="003154FC" w:rsidP="007E1FE7">
            <w:pPr>
              <w:rPr>
                <w:rFonts w:ascii="Times New Roman" w:hAnsi="Times New Roman" w:cs="Times New Roman"/>
              </w:rPr>
            </w:pPr>
          </w:p>
        </w:tc>
        <w:tc>
          <w:tcPr>
            <w:tcW w:w="9072" w:type="dxa"/>
            <w:shd w:val="clear" w:color="auto" w:fill="auto"/>
          </w:tcPr>
          <w:p w14:paraId="493DF3D0" w14:textId="77777777" w:rsidR="003154FC" w:rsidRPr="007E1FE7" w:rsidRDefault="003154FC" w:rsidP="007E1FE7">
            <w:pPr>
              <w:autoSpaceDE w:val="0"/>
              <w:autoSpaceDN w:val="0"/>
              <w:adjustRightInd w:val="0"/>
              <w:spacing w:after="0" w:line="240" w:lineRule="auto"/>
              <w:jc w:val="both"/>
              <w:rPr>
                <w:rFonts w:ascii="Times New Roman" w:hAnsi="Times New Roman" w:cs="Times New Roman"/>
                <w:lang w:eastAsia="ru-RU"/>
              </w:rPr>
            </w:pPr>
            <w:r w:rsidRPr="007E1FE7">
              <w:rPr>
                <w:rFonts w:ascii="Times New Roman" w:hAnsi="Times New Roman" w:cs="Times New Roman"/>
              </w:rPr>
              <w:t xml:space="preserve">-  граждане, страдающие </w:t>
            </w:r>
            <w:proofErr w:type="spellStart"/>
            <w:r w:rsidRPr="007E1FE7">
              <w:rPr>
                <w:rFonts w:ascii="Times New Roman" w:hAnsi="Times New Roman" w:cs="Times New Roman"/>
              </w:rPr>
              <w:t>тяжелыми</w:t>
            </w:r>
            <w:proofErr w:type="spellEnd"/>
            <w:r w:rsidRPr="007E1FE7">
              <w:rPr>
                <w:rFonts w:ascii="Times New Roman" w:hAnsi="Times New Roman" w:cs="Times New Roman"/>
              </w:rPr>
              <w:t xml:space="preserve"> формами хронических заболеваний, дающих право на получение жилых помещений вне очереди, согласно перечню, установленному </w:t>
            </w:r>
            <w:r w:rsidRPr="007E1FE7">
              <w:rPr>
                <w:rFonts w:ascii="Times New Roman" w:hAnsi="Times New Roman" w:cs="Times New Roman"/>
                <w:lang w:eastAsia="ru-RU"/>
              </w:rPr>
              <w:t xml:space="preserve">уполномоченным </w:t>
            </w:r>
            <w:r w:rsidRPr="007E1FE7">
              <w:rPr>
                <w:rFonts w:ascii="Times New Roman" w:hAnsi="Times New Roman" w:cs="Times New Roman"/>
              </w:rPr>
              <w:t xml:space="preserve">Правительством Российской Федерации </w:t>
            </w:r>
            <w:r w:rsidRPr="007E1FE7">
              <w:rPr>
                <w:rFonts w:ascii="Times New Roman" w:hAnsi="Times New Roman" w:cs="Times New Roman"/>
                <w:lang w:eastAsia="ru-RU"/>
              </w:rPr>
              <w:t>федеральным органом исполнительной власти</w:t>
            </w:r>
          </w:p>
        </w:tc>
      </w:tr>
      <w:tr w:rsidR="003154FC" w:rsidRPr="006D15C3" w14:paraId="65B5E57B" w14:textId="77777777" w:rsidTr="007E1FE7">
        <w:trPr>
          <w:trHeight w:val="331"/>
        </w:trPr>
        <w:tc>
          <w:tcPr>
            <w:tcW w:w="675" w:type="dxa"/>
            <w:shd w:val="clear" w:color="auto" w:fill="auto"/>
          </w:tcPr>
          <w:p w14:paraId="0EFC906B" w14:textId="77777777" w:rsidR="003154FC" w:rsidRPr="007E1FE7" w:rsidRDefault="003154FC" w:rsidP="007E1FE7">
            <w:pPr>
              <w:spacing w:after="0" w:line="240" w:lineRule="auto"/>
              <w:jc w:val="both"/>
              <w:rPr>
                <w:rFonts w:ascii="Times New Roman" w:hAnsi="Times New Roman" w:cs="Times New Roman"/>
              </w:rPr>
            </w:pPr>
          </w:p>
        </w:tc>
        <w:tc>
          <w:tcPr>
            <w:tcW w:w="9072" w:type="dxa"/>
            <w:shd w:val="clear" w:color="auto" w:fill="auto"/>
          </w:tcPr>
          <w:p w14:paraId="0A3D1E09" w14:textId="77777777" w:rsidR="003154FC" w:rsidRPr="007E1FE7" w:rsidRDefault="003154FC" w:rsidP="007E1FE7">
            <w:pPr>
              <w:pStyle w:val="a3"/>
              <w:numPr>
                <w:ilvl w:val="0"/>
                <w:numId w:val="28"/>
              </w:numPr>
              <w:spacing w:line="240" w:lineRule="auto"/>
              <w:jc w:val="both"/>
              <w:rPr>
                <w:rFonts w:ascii="Times New Roman" w:hAnsi="Times New Roman" w:cs="Times New Roman"/>
              </w:rPr>
            </w:pPr>
            <w:r w:rsidRPr="007E1FE7">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3154FC" w:rsidRPr="006D15C3" w14:paraId="68B56D51" w14:textId="77777777" w:rsidTr="007E1FE7">
        <w:trPr>
          <w:trHeight w:val="321"/>
        </w:trPr>
        <w:tc>
          <w:tcPr>
            <w:tcW w:w="675" w:type="dxa"/>
            <w:shd w:val="clear" w:color="auto" w:fill="auto"/>
          </w:tcPr>
          <w:p w14:paraId="0E3191F4" w14:textId="77777777" w:rsidR="003154FC" w:rsidRPr="007E1FE7" w:rsidRDefault="003154FC" w:rsidP="007E1FE7">
            <w:pPr>
              <w:spacing w:after="0" w:line="240" w:lineRule="auto"/>
              <w:jc w:val="both"/>
              <w:rPr>
                <w:rFonts w:ascii="Times New Roman" w:hAnsi="Times New Roman" w:cs="Times New Roman"/>
              </w:rPr>
            </w:pPr>
          </w:p>
        </w:tc>
        <w:tc>
          <w:tcPr>
            <w:tcW w:w="9072" w:type="dxa"/>
            <w:shd w:val="clear" w:color="auto" w:fill="auto"/>
          </w:tcPr>
          <w:p w14:paraId="1EB8F132" w14:textId="77777777" w:rsidR="003154FC" w:rsidRPr="007E1FE7" w:rsidRDefault="003154FC" w:rsidP="007E1FE7">
            <w:pPr>
              <w:autoSpaceDE w:val="0"/>
              <w:autoSpaceDN w:val="0"/>
              <w:adjustRightInd w:val="0"/>
              <w:spacing w:after="0" w:line="240" w:lineRule="auto"/>
              <w:jc w:val="both"/>
              <w:rPr>
                <w:rFonts w:ascii="Times New Roman" w:hAnsi="Times New Roman" w:cs="Times New Roman"/>
                <w:lang w:eastAsia="ru-RU"/>
              </w:rPr>
            </w:pPr>
            <w:r w:rsidRPr="007E1FE7">
              <w:rPr>
                <w:rFonts w:ascii="Times New Roman" w:hAnsi="Times New Roman" w:cs="Times New Roman"/>
                <w:lang w:eastAsia="ru-RU"/>
              </w:rPr>
              <w:t>инвалиды Великой Отечественной войны;</w:t>
            </w:r>
          </w:p>
          <w:p w14:paraId="3809BD71" w14:textId="77777777" w:rsidR="003154FC" w:rsidRPr="007E1FE7" w:rsidRDefault="003154FC" w:rsidP="007E1FE7">
            <w:pPr>
              <w:autoSpaceDE w:val="0"/>
              <w:autoSpaceDN w:val="0"/>
              <w:adjustRightInd w:val="0"/>
              <w:spacing w:after="0" w:line="240" w:lineRule="auto"/>
              <w:jc w:val="both"/>
              <w:rPr>
                <w:rFonts w:ascii="Times New Roman" w:hAnsi="Times New Roman" w:cs="Times New Roman"/>
                <w:lang w:eastAsia="ru-RU"/>
              </w:rPr>
            </w:pPr>
          </w:p>
        </w:tc>
      </w:tr>
      <w:tr w:rsidR="003154FC" w:rsidRPr="006D15C3" w14:paraId="686F78AF" w14:textId="77777777" w:rsidTr="007E1FE7">
        <w:trPr>
          <w:trHeight w:val="331"/>
        </w:trPr>
        <w:tc>
          <w:tcPr>
            <w:tcW w:w="675" w:type="dxa"/>
            <w:shd w:val="clear" w:color="auto" w:fill="auto"/>
          </w:tcPr>
          <w:p w14:paraId="132FB164" w14:textId="77777777" w:rsidR="003154FC" w:rsidRPr="007E1FE7" w:rsidRDefault="003154FC" w:rsidP="007E1FE7">
            <w:pPr>
              <w:spacing w:after="0" w:line="240" w:lineRule="auto"/>
              <w:jc w:val="both"/>
              <w:rPr>
                <w:rFonts w:ascii="Times New Roman" w:hAnsi="Times New Roman" w:cs="Times New Roman"/>
              </w:rPr>
            </w:pPr>
          </w:p>
        </w:tc>
        <w:tc>
          <w:tcPr>
            <w:tcW w:w="9072" w:type="dxa"/>
            <w:shd w:val="clear" w:color="auto" w:fill="auto"/>
          </w:tcPr>
          <w:p w14:paraId="27B51190" w14:textId="77777777" w:rsidR="003154FC" w:rsidRPr="007E1FE7" w:rsidRDefault="003154FC" w:rsidP="007E1FE7">
            <w:pPr>
              <w:spacing w:after="0" w:line="240" w:lineRule="auto"/>
              <w:jc w:val="both"/>
              <w:rPr>
                <w:rFonts w:ascii="Times New Roman" w:hAnsi="Times New Roman" w:cs="Times New Roman"/>
              </w:rPr>
            </w:pPr>
            <w:r w:rsidRPr="007E1FE7">
              <w:rPr>
                <w:rFonts w:ascii="Times New Roman" w:hAnsi="Times New Roman" w:cs="Times New Roman"/>
              </w:rPr>
              <w:t xml:space="preserve">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w:t>
            </w:r>
            <w:proofErr w:type="spellStart"/>
            <w:r w:rsidRPr="007E1FE7">
              <w:rPr>
                <w:rFonts w:ascii="Times New Roman" w:hAnsi="Times New Roman" w:cs="Times New Roman"/>
              </w:rPr>
              <w:t>награжденные</w:t>
            </w:r>
            <w:proofErr w:type="spellEnd"/>
            <w:r w:rsidRPr="007E1FE7">
              <w:rPr>
                <w:rFonts w:ascii="Times New Roman" w:hAnsi="Times New Roman" w:cs="Times New Roman"/>
              </w:rPr>
              <w:t xml:space="preserve"> орденами или медалями СССР за службу в указанный период, в случае выселения из занимаемых ими служебных жилых помещений;</w:t>
            </w:r>
          </w:p>
        </w:tc>
      </w:tr>
      <w:tr w:rsidR="003154FC" w:rsidRPr="006D15C3" w14:paraId="59969E17" w14:textId="77777777" w:rsidTr="007E1FE7">
        <w:trPr>
          <w:trHeight w:val="331"/>
        </w:trPr>
        <w:tc>
          <w:tcPr>
            <w:tcW w:w="675" w:type="dxa"/>
            <w:shd w:val="clear" w:color="auto" w:fill="auto"/>
          </w:tcPr>
          <w:p w14:paraId="1775B455" w14:textId="77777777" w:rsidR="003154FC" w:rsidRPr="007E1FE7" w:rsidRDefault="003154FC" w:rsidP="007E1FE7">
            <w:pPr>
              <w:spacing w:after="0" w:line="240" w:lineRule="auto"/>
              <w:jc w:val="both"/>
              <w:rPr>
                <w:rFonts w:ascii="Times New Roman" w:hAnsi="Times New Roman" w:cs="Times New Roman"/>
              </w:rPr>
            </w:pPr>
          </w:p>
        </w:tc>
        <w:tc>
          <w:tcPr>
            <w:tcW w:w="9072" w:type="dxa"/>
            <w:shd w:val="clear" w:color="auto" w:fill="auto"/>
          </w:tcPr>
          <w:p w14:paraId="1993E3CB" w14:textId="77777777" w:rsidR="003154FC" w:rsidRPr="007E1FE7" w:rsidRDefault="003154FC" w:rsidP="007E1FE7">
            <w:pPr>
              <w:spacing w:after="0" w:line="240" w:lineRule="auto"/>
              <w:jc w:val="both"/>
              <w:rPr>
                <w:rFonts w:ascii="Times New Roman" w:hAnsi="Times New Roman" w:cs="Times New Roman"/>
              </w:rPr>
            </w:pPr>
            <w:r w:rsidRPr="007E1FE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3154FC" w:rsidRPr="006D15C3" w14:paraId="12C29802" w14:textId="77777777" w:rsidTr="007E1FE7">
        <w:trPr>
          <w:trHeight w:val="331"/>
        </w:trPr>
        <w:tc>
          <w:tcPr>
            <w:tcW w:w="675" w:type="dxa"/>
            <w:shd w:val="clear" w:color="auto" w:fill="auto"/>
          </w:tcPr>
          <w:p w14:paraId="023BACCE" w14:textId="77777777" w:rsidR="003154FC" w:rsidRPr="007E1FE7" w:rsidRDefault="003154FC" w:rsidP="007E1FE7">
            <w:pPr>
              <w:rPr>
                <w:rFonts w:ascii="Times New Roman" w:hAnsi="Times New Roman" w:cs="Times New Roman"/>
              </w:rPr>
            </w:pPr>
          </w:p>
        </w:tc>
        <w:tc>
          <w:tcPr>
            <w:tcW w:w="9072" w:type="dxa"/>
            <w:shd w:val="clear" w:color="auto" w:fill="auto"/>
          </w:tcPr>
          <w:p w14:paraId="46610326" w14:textId="77777777" w:rsidR="003154FC" w:rsidRPr="007E1FE7" w:rsidRDefault="003154FC" w:rsidP="007E1FE7">
            <w:pPr>
              <w:autoSpaceDE w:val="0"/>
              <w:autoSpaceDN w:val="0"/>
              <w:adjustRightInd w:val="0"/>
              <w:spacing w:after="0" w:line="240" w:lineRule="auto"/>
              <w:jc w:val="both"/>
              <w:rPr>
                <w:rFonts w:ascii="Times New Roman" w:hAnsi="Times New Roman" w:cs="Times New Roman"/>
              </w:rPr>
            </w:pPr>
            <w:r w:rsidRPr="007E1FE7">
              <w:rPr>
                <w:rFonts w:ascii="Times New Roman" w:hAnsi="Times New Roman" w:cs="Times New Roman"/>
              </w:rPr>
              <w:t xml:space="preserve">лица, </w:t>
            </w:r>
            <w:proofErr w:type="spellStart"/>
            <w:r w:rsidRPr="007E1FE7">
              <w:rPr>
                <w:rFonts w:ascii="Times New Roman" w:hAnsi="Times New Roman" w:cs="Times New Roman"/>
              </w:rPr>
              <w:t>награжденные</w:t>
            </w:r>
            <w:proofErr w:type="spellEnd"/>
            <w:r w:rsidRPr="007E1FE7">
              <w:rPr>
                <w:rFonts w:ascii="Times New Roman" w:hAnsi="Times New Roman" w:cs="Times New Roman"/>
              </w:rPr>
              <w:t xml:space="preserve"> знаком "Жителю блокадного Ленинграда", лица, </w:t>
            </w:r>
            <w:proofErr w:type="spellStart"/>
            <w:r w:rsidRPr="007E1FE7">
              <w:rPr>
                <w:rFonts w:ascii="Times New Roman" w:hAnsi="Times New Roman" w:cs="Times New Roman"/>
              </w:rPr>
              <w:t>награжденные</w:t>
            </w:r>
            <w:proofErr w:type="spellEnd"/>
            <w:r w:rsidRPr="007E1FE7">
              <w:rPr>
                <w:rFonts w:ascii="Times New Roman" w:hAnsi="Times New Roman" w:cs="Times New Roman"/>
              </w:rPr>
              <w:t xml:space="preserve"> знаком "Житель </w:t>
            </w:r>
            <w:proofErr w:type="spellStart"/>
            <w:r w:rsidRPr="007E1FE7">
              <w:rPr>
                <w:rFonts w:ascii="Times New Roman" w:hAnsi="Times New Roman" w:cs="Times New Roman"/>
              </w:rPr>
              <w:t>осажденного</w:t>
            </w:r>
            <w:proofErr w:type="spellEnd"/>
            <w:r w:rsidRPr="007E1FE7">
              <w:rPr>
                <w:rFonts w:ascii="Times New Roman" w:hAnsi="Times New Roman" w:cs="Times New Roman"/>
              </w:rPr>
              <w:t xml:space="preserve"> Севастополя"; </w:t>
            </w:r>
            <w:r w:rsidRPr="007E1FE7">
              <w:rPr>
                <w:rFonts w:ascii="Times New Roman" w:hAnsi="Times New Roman" w:cs="Times New Roman"/>
                <w:lang w:eastAsia="ru-RU"/>
              </w:rPr>
              <w:t xml:space="preserve">лица, </w:t>
            </w:r>
            <w:proofErr w:type="spellStart"/>
            <w:r w:rsidRPr="007E1FE7">
              <w:rPr>
                <w:rFonts w:ascii="Times New Roman" w:hAnsi="Times New Roman" w:cs="Times New Roman"/>
                <w:lang w:eastAsia="ru-RU"/>
              </w:rPr>
              <w:t>награжденные</w:t>
            </w:r>
            <w:proofErr w:type="spellEnd"/>
            <w:r w:rsidRPr="007E1FE7">
              <w:rPr>
                <w:rFonts w:ascii="Times New Roman" w:hAnsi="Times New Roman" w:cs="Times New Roman"/>
                <w:lang w:eastAsia="ru-RU"/>
              </w:rPr>
              <w:t xml:space="preserve"> знаком "Житель </w:t>
            </w:r>
            <w:proofErr w:type="spellStart"/>
            <w:r w:rsidRPr="007E1FE7">
              <w:rPr>
                <w:rFonts w:ascii="Times New Roman" w:hAnsi="Times New Roman" w:cs="Times New Roman"/>
                <w:lang w:eastAsia="ru-RU"/>
              </w:rPr>
              <w:t>осажденного</w:t>
            </w:r>
            <w:proofErr w:type="spellEnd"/>
            <w:r w:rsidRPr="007E1FE7">
              <w:rPr>
                <w:rFonts w:ascii="Times New Roman" w:hAnsi="Times New Roman" w:cs="Times New Roman"/>
                <w:lang w:eastAsia="ru-RU"/>
              </w:rPr>
              <w:t xml:space="preserve"> Сталинграда"</w:t>
            </w:r>
          </w:p>
        </w:tc>
      </w:tr>
      <w:tr w:rsidR="003154FC" w:rsidRPr="006D15C3" w14:paraId="7726D076" w14:textId="77777777" w:rsidTr="007E1FE7">
        <w:trPr>
          <w:trHeight w:val="331"/>
        </w:trPr>
        <w:tc>
          <w:tcPr>
            <w:tcW w:w="675" w:type="dxa"/>
            <w:shd w:val="clear" w:color="auto" w:fill="auto"/>
          </w:tcPr>
          <w:p w14:paraId="4E4E4EFB" w14:textId="77777777" w:rsidR="003154FC" w:rsidRPr="007E1FE7" w:rsidRDefault="003154FC" w:rsidP="007E1FE7">
            <w:pPr>
              <w:rPr>
                <w:rFonts w:ascii="Times New Roman" w:hAnsi="Times New Roman" w:cs="Times New Roman"/>
              </w:rPr>
            </w:pPr>
          </w:p>
        </w:tc>
        <w:tc>
          <w:tcPr>
            <w:tcW w:w="9072" w:type="dxa"/>
            <w:shd w:val="clear" w:color="auto" w:fill="auto"/>
          </w:tcPr>
          <w:p w14:paraId="2D38CD40" w14:textId="77777777" w:rsidR="003154FC" w:rsidRPr="007E1FE7" w:rsidRDefault="003154FC" w:rsidP="007E1FE7">
            <w:pPr>
              <w:spacing w:after="0" w:line="240" w:lineRule="auto"/>
              <w:jc w:val="both"/>
              <w:rPr>
                <w:rFonts w:ascii="Times New Roman" w:hAnsi="Times New Roman" w:cs="Times New Roman"/>
              </w:rPr>
            </w:pPr>
            <w:r w:rsidRPr="007E1FE7">
              <w:rPr>
                <w:rFonts w:ascii="Times New Roman" w:hAnsi="Times New Roman" w:cs="Times New Roman"/>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7E1FE7">
              <w:rPr>
                <w:rFonts w:ascii="Times New Roman" w:hAnsi="Times New Roman" w:cs="Times New Roman"/>
              </w:rPr>
              <w:lastRenderedPageBreak/>
              <w:t>противовоздушной обороны, а также члены семей погибших работников госпиталей и больниц города Ленинграда;</w:t>
            </w:r>
          </w:p>
        </w:tc>
      </w:tr>
      <w:tr w:rsidR="003154FC" w:rsidRPr="006D15C3" w14:paraId="2DD3A0B4" w14:textId="77777777" w:rsidTr="007E1FE7">
        <w:trPr>
          <w:trHeight w:val="331"/>
        </w:trPr>
        <w:tc>
          <w:tcPr>
            <w:tcW w:w="675" w:type="dxa"/>
            <w:shd w:val="clear" w:color="auto" w:fill="auto"/>
          </w:tcPr>
          <w:p w14:paraId="27183242" w14:textId="77777777" w:rsidR="003154FC" w:rsidRPr="007E1FE7" w:rsidRDefault="003154FC" w:rsidP="007E1FE7">
            <w:pPr>
              <w:rPr>
                <w:rFonts w:ascii="Times New Roman" w:hAnsi="Times New Roman" w:cs="Times New Roman"/>
              </w:rPr>
            </w:pPr>
          </w:p>
        </w:tc>
        <w:tc>
          <w:tcPr>
            <w:tcW w:w="9072" w:type="dxa"/>
            <w:shd w:val="clear" w:color="auto" w:fill="auto"/>
          </w:tcPr>
          <w:p w14:paraId="664CDD53" w14:textId="77777777" w:rsidR="003154FC" w:rsidRPr="007E1FE7" w:rsidRDefault="003154FC" w:rsidP="007E1FE7">
            <w:pPr>
              <w:spacing w:after="0" w:line="240" w:lineRule="auto"/>
              <w:jc w:val="both"/>
              <w:rPr>
                <w:rFonts w:ascii="Times New Roman" w:hAnsi="Times New Roman" w:cs="Times New Roman"/>
              </w:rPr>
            </w:pPr>
            <w:r w:rsidRPr="007E1FE7">
              <w:rPr>
                <w:rFonts w:ascii="Times New Roman" w:hAnsi="Times New Roman" w:cs="Times New Roman"/>
                <w:sz w:val="24"/>
                <w:szCs w:val="24"/>
              </w:rPr>
              <w:t xml:space="preserve">граждане, выехавшие из районов Крайнего Севера и </w:t>
            </w:r>
            <w:proofErr w:type="spellStart"/>
            <w:r w:rsidRPr="007E1FE7">
              <w:rPr>
                <w:rFonts w:ascii="Times New Roman" w:hAnsi="Times New Roman" w:cs="Times New Roman"/>
                <w:sz w:val="24"/>
                <w:szCs w:val="24"/>
              </w:rPr>
              <w:t>приравненных</w:t>
            </w:r>
            <w:proofErr w:type="spellEnd"/>
            <w:r w:rsidRPr="007E1FE7">
              <w:rPr>
                <w:rFonts w:ascii="Times New Roman" w:hAnsi="Times New Roman" w:cs="Times New Roman"/>
                <w:sz w:val="24"/>
                <w:szCs w:val="24"/>
              </w:rPr>
              <w:t xml:space="preserve">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7E1FE7">
                <w:rPr>
                  <w:rFonts w:ascii="Times New Roman" w:hAnsi="Times New Roman" w:cs="Times New Roman"/>
                  <w:sz w:val="24"/>
                  <w:szCs w:val="24"/>
                </w:rPr>
                <w:t>законом</w:t>
              </w:r>
            </w:hyperlink>
            <w:r w:rsidRPr="007E1FE7">
              <w:rPr>
                <w:rFonts w:ascii="Times New Roman" w:hAnsi="Times New Roman" w:cs="Times New Roman"/>
                <w:sz w:val="24"/>
                <w:szCs w:val="24"/>
              </w:rPr>
              <w:t xml:space="preserve"> от 25 октября 2002 года № 125-ФЗ "О жилищных субсидиях гражданам, выезжающим из районов Крайнего Севера и </w:t>
            </w:r>
            <w:proofErr w:type="spellStart"/>
            <w:r w:rsidRPr="007E1FE7">
              <w:rPr>
                <w:rFonts w:ascii="Times New Roman" w:hAnsi="Times New Roman" w:cs="Times New Roman"/>
                <w:sz w:val="24"/>
                <w:szCs w:val="24"/>
              </w:rPr>
              <w:t>приравненных</w:t>
            </w:r>
            <w:proofErr w:type="spellEnd"/>
            <w:r w:rsidRPr="007E1FE7">
              <w:rPr>
                <w:rFonts w:ascii="Times New Roman" w:hAnsi="Times New Roman" w:cs="Times New Roman"/>
                <w:sz w:val="24"/>
                <w:szCs w:val="24"/>
              </w:rPr>
              <w:t xml:space="preserve"> к ним местностей"</w:t>
            </w:r>
          </w:p>
        </w:tc>
      </w:tr>
      <w:tr w:rsidR="003154FC" w:rsidRPr="006D15C3" w14:paraId="710CDFAA" w14:textId="77777777" w:rsidTr="007E1FE7">
        <w:trPr>
          <w:trHeight w:val="331"/>
        </w:trPr>
        <w:tc>
          <w:tcPr>
            <w:tcW w:w="675" w:type="dxa"/>
            <w:shd w:val="clear" w:color="auto" w:fill="auto"/>
          </w:tcPr>
          <w:p w14:paraId="2AC8F448" w14:textId="77777777" w:rsidR="003154FC" w:rsidRPr="007E1FE7" w:rsidRDefault="003154FC" w:rsidP="007E1FE7">
            <w:pPr>
              <w:rPr>
                <w:rFonts w:ascii="Times New Roman" w:hAnsi="Times New Roman" w:cs="Times New Roman"/>
              </w:rPr>
            </w:pPr>
          </w:p>
        </w:tc>
        <w:tc>
          <w:tcPr>
            <w:tcW w:w="9072" w:type="dxa"/>
            <w:shd w:val="clear" w:color="auto" w:fill="auto"/>
          </w:tcPr>
          <w:p w14:paraId="7A502E4B" w14:textId="77777777" w:rsidR="003154FC" w:rsidRPr="007E1FE7" w:rsidRDefault="003154FC" w:rsidP="007E1FE7">
            <w:pPr>
              <w:spacing w:after="0" w:line="240" w:lineRule="auto"/>
              <w:jc w:val="both"/>
              <w:rPr>
                <w:rFonts w:ascii="Times New Roman" w:hAnsi="Times New Roman" w:cs="Times New Roman"/>
                <w:sz w:val="24"/>
                <w:szCs w:val="24"/>
              </w:rPr>
            </w:pPr>
            <w:r w:rsidRPr="007E1FE7">
              <w:rPr>
                <w:rFonts w:ascii="Times New Roman" w:hAnsi="Times New Roman" w:cs="Times New Roman"/>
                <w:sz w:val="24"/>
                <w:szCs w:val="24"/>
              </w:rP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w:t>
            </w:r>
            <w:proofErr w:type="spellStart"/>
            <w:r w:rsidRPr="007E1FE7">
              <w:rPr>
                <w:rFonts w:ascii="Times New Roman" w:hAnsi="Times New Roman" w:cs="Times New Roman"/>
                <w:sz w:val="24"/>
                <w:szCs w:val="24"/>
              </w:rPr>
              <w:t>приравненные</w:t>
            </w:r>
            <w:proofErr w:type="spellEnd"/>
            <w:r w:rsidRPr="007E1FE7">
              <w:rPr>
                <w:rFonts w:ascii="Times New Roman" w:hAnsi="Times New Roman" w:cs="Times New Roman"/>
                <w:sz w:val="24"/>
                <w:szCs w:val="24"/>
              </w:rPr>
              <w:t xml:space="preserve"> к ним лица</w:t>
            </w:r>
          </w:p>
        </w:tc>
      </w:tr>
      <w:tr w:rsidR="003154FC" w:rsidRPr="006D15C3" w14:paraId="3CFF6914" w14:textId="77777777" w:rsidTr="007E1FE7">
        <w:trPr>
          <w:trHeight w:val="331"/>
        </w:trPr>
        <w:tc>
          <w:tcPr>
            <w:tcW w:w="675" w:type="dxa"/>
            <w:shd w:val="clear" w:color="auto" w:fill="auto"/>
          </w:tcPr>
          <w:p w14:paraId="15ED76AB" w14:textId="77777777" w:rsidR="003154FC" w:rsidRPr="007E1FE7" w:rsidRDefault="003154FC" w:rsidP="007E1FE7">
            <w:pPr>
              <w:rPr>
                <w:rFonts w:ascii="Times New Roman" w:hAnsi="Times New Roman" w:cs="Times New Roman"/>
              </w:rPr>
            </w:pPr>
          </w:p>
        </w:tc>
        <w:tc>
          <w:tcPr>
            <w:tcW w:w="9072" w:type="dxa"/>
            <w:shd w:val="clear" w:color="auto" w:fill="auto"/>
          </w:tcPr>
          <w:p w14:paraId="51EE45FA" w14:textId="77777777" w:rsidR="003154FC" w:rsidRPr="007E1FE7" w:rsidRDefault="003154FC" w:rsidP="007E1FE7">
            <w:pPr>
              <w:rPr>
                <w:rFonts w:ascii="Times New Roman" w:hAnsi="Times New Roman" w:cs="Times New Roman"/>
                <w:sz w:val="24"/>
                <w:szCs w:val="24"/>
              </w:rPr>
            </w:pPr>
            <w:r w:rsidRPr="007E1FE7">
              <w:rPr>
                <w:rFonts w:ascii="Times New Roman" w:hAnsi="Times New Roman" w:cs="Times New Roman"/>
                <w:sz w:val="24"/>
                <w:szCs w:val="24"/>
              </w:rPr>
              <w:t>- граждане, признанные в установленном порядке вынужденными переселенцами</w:t>
            </w:r>
          </w:p>
        </w:tc>
      </w:tr>
    </w:tbl>
    <w:p w14:paraId="2D6EF544" w14:textId="77777777" w:rsidR="003154FC" w:rsidRPr="006D15C3" w:rsidRDefault="003154FC" w:rsidP="003154FC">
      <w:pPr>
        <w:rPr>
          <w:rFonts w:ascii="Times New Roman" w:hAnsi="Times New Roman" w:cs="Times New Roman"/>
          <w:lang w:eastAsia="ru-RU"/>
        </w:rPr>
      </w:pPr>
    </w:p>
    <w:p w14:paraId="14C3F2BE" w14:textId="77777777" w:rsidR="003154FC" w:rsidRPr="006D15C3" w:rsidRDefault="003154FC" w:rsidP="003154FC">
      <w:pPr>
        <w:ind w:firstLine="567"/>
        <w:rPr>
          <w:rFonts w:ascii="Times New Roman" w:hAnsi="Times New Roman" w:cs="Times New Roman"/>
          <w:lang w:eastAsia="ru-RU"/>
        </w:rPr>
      </w:pPr>
      <w:r w:rsidRPr="006D15C3">
        <w:rPr>
          <w:rFonts w:ascii="Times New Roman" w:hAnsi="Times New Roman" w:cs="Times New Roman"/>
          <w:lang w:eastAsia="ru-RU"/>
        </w:rPr>
        <w:t xml:space="preserve">Прошу принять меня и членов моей семьи на </w:t>
      </w:r>
      <w:proofErr w:type="spellStart"/>
      <w:r w:rsidRPr="006D15C3">
        <w:rPr>
          <w:rFonts w:ascii="Times New Roman" w:hAnsi="Times New Roman" w:cs="Times New Roman"/>
          <w:lang w:eastAsia="ru-RU"/>
        </w:rPr>
        <w:t>учет</w:t>
      </w:r>
      <w:proofErr w:type="spellEnd"/>
      <w:r w:rsidRPr="006D15C3">
        <w:rPr>
          <w:rFonts w:ascii="Times New Roman" w:hAnsi="Times New Roman" w:cs="Times New Roman"/>
          <w:lang w:eastAsia="ru-RU"/>
        </w:rPr>
        <w:t xml:space="preserve"> в качестве нуждающихся в жилом помещении по договору социального найма:</w:t>
      </w:r>
    </w:p>
    <w:p w14:paraId="3C442FFA" w14:textId="77777777" w:rsidR="003154FC" w:rsidRPr="006D15C3" w:rsidRDefault="003154FC" w:rsidP="003154FC">
      <w:pPr>
        <w:autoSpaceDE w:val="0"/>
        <w:autoSpaceDN w:val="0"/>
        <w:ind w:firstLine="720"/>
        <w:rPr>
          <w:rFonts w:ascii="Times New Roman" w:hAnsi="Times New Roman" w:cs="Times New Roman"/>
          <w:lang w:eastAsia="ru-RU"/>
        </w:rPr>
      </w:pPr>
      <w:r w:rsidRPr="006D15C3">
        <w:rPr>
          <w:rFonts w:ascii="Times New Roman" w:hAnsi="Times New Roman" w:cs="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428"/>
        <w:gridCol w:w="1357"/>
        <w:gridCol w:w="829"/>
        <w:gridCol w:w="1802"/>
        <w:gridCol w:w="1674"/>
        <w:gridCol w:w="340"/>
      </w:tblGrid>
      <w:tr w:rsidR="003154FC" w:rsidRPr="006D15C3" w14:paraId="75BA1E2F" w14:textId="77777777" w:rsidTr="007E1FE7">
        <w:trPr>
          <w:gridAfter w:val="1"/>
          <w:wAfter w:w="363" w:type="dxa"/>
          <w:trHeight w:val="1851"/>
        </w:trPr>
        <w:tc>
          <w:tcPr>
            <w:tcW w:w="1019" w:type="dxa"/>
            <w:shd w:val="clear" w:color="auto" w:fill="auto"/>
          </w:tcPr>
          <w:p w14:paraId="1EF15234"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r w:rsidRPr="007E1FE7">
              <w:rPr>
                <w:rFonts w:ascii="Times New Roman" w:eastAsia="Times New Roman" w:hAnsi="Times New Roman" w:cs="Times New Roman"/>
                <w:lang w:eastAsia="ru-RU"/>
              </w:rPr>
              <w:t>№</w:t>
            </w:r>
          </w:p>
          <w:p w14:paraId="2AEB5A33"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r w:rsidRPr="007E1FE7">
              <w:rPr>
                <w:rFonts w:ascii="Times New Roman" w:eastAsia="Times New Roman" w:hAnsi="Times New Roman" w:cs="Times New Roman"/>
                <w:lang w:eastAsia="ru-RU"/>
              </w:rPr>
              <w:t>п/п</w:t>
            </w:r>
          </w:p>
        </w:tc>
        <w:tc>
          <w:tcPr>
            <w:tcW w:w="2761" w:type="dxa"/>
            <w:shd w:val="clear" w:color="auto" w:fill="auto"/>
          </w:tcPr>
          <w:p w14:paraId="21F0310B"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r w:rsidRPr="007E1FE7">
              <w:rPr>
                <w:rFonts w:ascii="Times New Roman" w:eastAsia="Times New Roman" w:hAnsi="Times New Roman" w:cs="Times New Roman"/>
                <w:lang w:eastAsia="ru-RU"/>
              </w:rPr>
              <w:t>Фамилия, имя, отчество членов семьи</w:t>
            </w:r>
            <w:r w:rsidRPr="007E1FE7">
              <w:rPr>
                <w:rFonts w:ascii="Times New Roman" w:hAnsi="Times New Roman" w:cs="Times New Roman"/>
              </w:rPr>
              <w:t xml:space="preserve">, </w:t>
            </w:r>
            <w:r w:rsidRPr="007E1FE7">
              <w:rPr>
                <w:rFonts w:ascii="Times New Roman" w:hAnsi="Times New Roman" w:cs="Times New Roman"/>
                <w:lang w:eastAsia="ru-RU"/>
              </w:rPr>
              <w:t>дата рождения</w:t>
            </w:r>
          </w:p>
        </w:tc>
        <w:tc>
          <w:tcPr>
            <w:tcW w:w="2343" w:type="dxa"/>
            <w:gridSpan w:val="2"/>
            <w:shd w:val="clear" w:color="auto" w:fill="auto"/>
          </w:tcPr>
          <w:p w14:paraId="169636A9"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r w:rsidRPr="007E1FE7">
              <w:rPr>
                <w:rFonts w:ascii="Times New Roman" w:eastAsia="Times New Roman" w:hAnsi="Times New Roman" w:cs="Times New Roman"/>
                <w:lang w:eastAsia="ru-RU"/>
              </w:rPr>
              <w:t>Родственные отношения</w:t>
            </w:r>
          </w:p>
        </w:tc>
        <w:tc>
          <w:tcPr>
            <w:tcW w:w="1932" w:type="dxa"/>
            <w:shd w:val="clear" w:color="auto" w:fill="auto"/>
          </w:tcPr>
          <w:p w14:paraId="1BBBA5B2" w14:textId="77777777" w:rsidR="003154FC" w:rsidRPr="007E1FE7" w:rsidRDefault="003154FC" w:rsidP="007E1FE7">
            <w:pPr>
              <w:autoSpaceDE w:val="0"/>
              <w:autoSpaceDN w:val="0"/>
              <w:adjustRightInd w:val="0"/>
              <w:spacing w:after="0" w:line="240" w:lineRule="auto"/>
              <w:rPr>
                <w:rFonts w:ascii="Arial" w:hAnsi="Arial" w:cs="Arial"/>
                <w:sz w:val="20"/>
                <w:szCs w:val="20"/>
                <w:lang w:eastAsia="ru-RU"/>
              </w:rPr>
            </w:pPr>
            <w:r w:rsidRPr="007E1FE7">
              <w:rPr>
                <w:rFonts w:ascii="Times New Roman" w:eastAsia="Times New Roman" w:hAnsi="Times New Roman" w:cs="Times New Roman"/>
                <w:lang w:eastAsia="ru-RU"/>
              </w:rPr>
              <w:t xml:space="preserve">Отношение к работе, </w:t>
            </w:r>
            <w:proofErr w:type="spellStart"/>
            <w:r w:rsidRPr="007E1FE7">
              <w:rPr>
                <w:rFonts w:ascii="Times New Roman" w:eastAsia="Times New Roman" w:hAnsi="Times New Roman" w:cs="Times New Roman"/>
                <w:lang w:eastAsia="ru-RU"/>
              </w:rPr>
              <w:t>учебе</w:t>
            </w:r>
            <w:proofErr w:type="spellEnd"/>
            <w:r w:rsidRPr="007E1FE7">
              <w:rPr>
                <w:rFonts w:ascii="Arial" w:hAnsi="Arial" w:cs="Arial"/>
                <w:sz w:val="20"/>
                <w:szCs w:val="20"/>
                <w:lang w:eastAsia="ru-RU"/>
              </w:rPr>
              <w:t xml:space="preserve"> &lt;2&gt;</w:t>
            </w:r>
          </w:p>
          <w:p w14:paraId="08D06F44"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3F492FC3"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r w:rsidRPr="007E1FE7">
              <w:rPr>
                <w:rFonts w:ascii="Times New Roman" w:eastAsia="Times New Roman" w:hAnsi="Times New Roman" w:cs="Times New Roman"/>
                <w:lang w:eastAsia="ru-RU"/>
              </w:rPr>
              <w:t xml:space="preserve">Паспортные данные </w:t>
            </w:r>
            <w:r w:rsidRPr="007E1FE7">
              <w:rPr>
                <w:rFonts w:ascii="Times New Roman" w:hAnsi="Times New Roman" w:cs="Times New Roman"/>
              </w:rPr>
              <w:t xml:space="preserve">гражданина РФ </w:t>
            </w:r>
            <w:r w:rsidRPr="007E1FE7">
              <w:rPr>
                <w:rFonts w:ascii="Times New Roman" w:eastAsia="Times New Roman" w:hAnsi="Times New Roman" w:cs="Times New Roman"/>
                <w:lang w:eastAsia="ru-RU"/>
              </w:rPr>
              <w:t>(серия и номер, кем, когда выдан</w:t>
            </w:r>
            <w:r w:rsidRPr="007E1FE7">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3154FC" w:rsidRPr="006D15C3" w14:paraId="52FD0068" w14:textId="77777777" w:rsidTr="007E1FE7">
        <w:trPr>
          <w:gridAfter w:val="1"/>
          <w:wAfter w:w="363" w:type="dxa"/>
          <w:trHeight w:val="372"/>
        </w:trPr>
        <w:tc>
          <w:tcPr>
            <w:tcW w:w="1019" w:type="dxa"/>
            <w:shd w:val="clear" w:color="auto" w:fill="auto"/>
          </w:tcPr>
          <w:p w14:paraId="0024E2D2"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221E3B94"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7CE05376"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r w:rsidRPr="007E1FE7">
              <w:rPr>
                <w:rFonts w:ascii="Times New Roman" w:hAnsi="Times New Roman" w:cs="Times New Roman"/>
                <w:lang w:eastAsia="ru-RU"/>
              </w:rPr>
              <w:t>Супруг (супруга)</w:t>
            </w:r>
          </w:p>
        </w:tc>
        <w:tc>
          <w:tcPr>
            <w:tcW w:w="1932" w:type="dxa"/>
            <w:shd w:val="clear" w:color="auto" w:fill="auto"/>
          </w:tcPr>
          <w:p w14:paraId="44EED505"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196F0419"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r>
      <w:tr w:rsidR="003154FC" w:rsidRPr="006D15C3" w14:paraId="0A75429D" w14:textId="77777777" w:rsidTr="007E1FE7">
        <w:trPr>
          <w:gridAfter w:val="1"/>
          <w:wAfter w:w="363" w:type="dxa"/>
          <w:trHeight w:val="493"/>
        </w:trPr>
        <w:tc>
          <w:tcPr>
            <w:tcW w:w="1019" w:type="dxa"/>
            <w:shd w:val="clear" w:color="auto" w:fill="auto"/>
          </w:tcPr>
          <w:p w14:paraId="4F058101"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p w14:paraId="2132DA6F"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36F28A59"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11B250C0" w14:textId="77777777" w:rsidR="003154FC" w:rsidRPr="007E1FE7" w:rsidRDefault="003154FC" w:rsidP="007E1FE7">
            <w:pPr>
              <w:spacing w:after="0" w:line="240" w:lineRule="auto"/>
              <w:jc w:val="center"/>
              <w:rPr>
                <w:rFonts w:ascii="Times New Roman" w:hAnsi="Times New Roman" w:cs="Times New Roman"/>
                <w:lang w:eastAsia="ru-RU"/>
              </w:rPr>
            </w:pPr>
            <w:r w:rsidRPr="007E1FE7">
              <w:rPr>
                <w:rFonts w:ascii="Times New Roman" w:hAnsi="Times New Roman" w:cs="Times New Roman"/>
                <w:lang w:eastAsia="ru-RU"/>
              </w:rPr>
              <w:t>Дети</w:t>
            </w:r>
          </w:p>
        </w:tc>
        <w:tc>
          <w:tcPr>
            <w:tcW w:w="1932" w:type="dxa"/>
            <w:shd w:val="clear" w:color="auto" w:fill="auto"/>
          </w:tcPr>
          <w:p w14:paraId="00D0961E"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5D1BB17F"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r>
      <w:tr w:rsidR="003154FC" w:rsidRPr="006D15C3" w14:paraId="43AC63D0" w14:textId="77777777" w:rsidTr="007E1FE7">
        <w:trPr>
          <w:gridAfter w:val="1"/>
          <w:wAfter w:w="363" w:type="dxa"/>
          <w:trHeight w:val="493"/>
        </w:trPr>
        <w:tc>
          <w:tcPr>
            <w:tcW w:w="1019" w:type="dxa"/>
            <w:shd w:val="clear" w:color="auto" w:fill="auto"/>
          </w:tcPr>
          <w:p w14:paraId="4F892812"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5BD32CBA"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4F67D4E1" w14:textId="77777777" w:rsidR="003154FC" w:rsidRPr="007E1FE7" w:rsidRDefault="003154FC" w:rsidP="007E1FE7">
            <w:pPr>
              <w:spacing w:after="0" w:line="240" w:lineRule="auto"/>
              <w:jc w:val="center"/>
              <w:rPr>
                <w:rFonts w:ascii="Times New Roman" w:hAnsi="Times New Roman" w:cs="Times New Roman"/>
                <w:lang w:eastAsia="ru-RU"/>
              </w:rPr>
            </w:pPr>
            <w:r w:rsidRPr="007E1FE7">
              <w:rPr>
                <w:rFonts w:ascii="Times New Roman" w:hAnsi="Times New Roman" w:cs="Times New Roman"/>
                <w:lang w:eastAsia="ru-RU"/>
              </w:rPr>
              <w:t>иные члены семьи</w:t>
            </w:r>
            <w:r w:rsidRPr="007E1FE7">
              <w:rPr>
                <w:rFonts w:ascii="Times New Roman" w:hAnsi="Times New Roman" w:cs="Times New Roman"/>
              </w:rPr>
              <w:t>, совместно проживающие (указать какие)</w:t>
            </w:r>
          </w:p>
        </w:tc>
        <w:tc>
          <w:tcPr>
            <w:tcW w:w="1932" w:type="dxa"/>
            <w:shd w:val="clear" w:color="auto" w:fill="auto"/>
          </w:tcPr>
          <w:p w14:paraId="5D5E987F"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110D3B66" w14:textId="77777777" w:rsidR="003154FC" w:rsidRPr="007E1FE7" w:rsidRDefault="003154FC" w:rsidP="007E1FE7">
            <w:pPr>
              <w:spacing w:after="0" w:line="240" w:lineRule="auto"/>
              <w:jc w:val="center"/>
              <w:rPr>
                <w:rFonts w:ascii="Times New Roman" w:eastAsia="Times New Roman" w:hAnsi="Times New Roman" w:cs="Times New Roman"/>
                <w:lang w:eastAsia="ru-RU"/>
              </w:rPr>
            </w:pPr>
          </w:p>
        </w:tc>
      </w:tr>
      <w:tr w:rsidR="003154FC" w:rsidRPr="006D15C3" w14:paraId="09F15060" w14:textId="77777777" w:rsidTr="007E1FE7">
        <w:trPr>
          <w:trHeight w:val="628"/>
        </w:trPr>
        <w:tc>
          <w:tcPr>
            <w:tcW w:w="5193" w:type="dxa"/>
            <w:gridSpan w:val="3"/>
            <w:shd w:val="clear" w:color="auto" w:fill="auto"/>
          </w:tcPr>
          <w:p w14:paraId="477DFF66" w14:textId="77777777" w:rsidR="003154FC" w:rsidRPr="007E1FE7" w:rsidRDefault="003154FC" w:rsidP="007E1FE7">
            <w:pPr>
              <w:spacing w:after="0" w:line="240" w:lineRule="auto"/>
              <w:rPr>
                <w:rFonts w:ascii="Times New Roman" w:hAnsi="Times New Roman" w:cs="Times New Roman"/>
              </w:rPr>
            </w:pPr>
            <w:r w:rsidRPr="007E1FE7">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shd w:val="clear" w:color="auto" w:fill="auto"/>
          </w:tcPr>
          <w:p w14:paraId="47BBC7EB" w14:textId="77777777" w:rsidR="003154FC" w:rsidRPr="007E1FE7" w:rsidRDefault="003154FC" w:rsidP="007E1FE7">
            <w:pPr>
              <w:rPr>
                <w:rFonts w:ascii="Times New Roman" w:hAnsi="Times New Roman" w:cs="Times New Roman"/>
              </w:rPr>
            </w:pPr>
          </w:p>
        </w:tc>
      </w:tr>
      <w:tr w:rsidR="003154FC" w:rsidRPr="006D15C3" w14:paraId="1756B89F" w14:textId="77777777" w:rsidTr="007E1FE7">
        <w:trPr>
          <w:trHeight w:val="628"/>
        </w:trPr>
        <w:tc>
          <w:tcPr>
            <w:tcW w:w="5193" w:type="dxa"/>
            <w:gridSpan w:val="3"/>
            <w:shd w:val="clear" w:color="auto" w:fill="auto"/>
          </w:tcPr>
          <w:p w14:paraId="09A529BA" w14:textId="77777777" w:rsidR="003154FC" w:rsidRPr="007E1FE7" w:rsidRDefault="003154FC" w:rsidP="007E1FE7">
            <w:pPr>
              <w:autoSpaceDE w:val="0"/>
              <w:autoSpaceDN w:val="0"/>
              <w:spacing w:after="0" w:line="240" w:lineRule="auto"/>
              <w:rPr>
                <w:rFonts w:ascii="Times New Roman" w:hAnsi="Times New Roman" w:cs="Times New Roman"/>
              </w:rPr>
            </w:pPr>
            <w:r w:rsidRPr="007E1FE7">
              <w:rPr>
                <w:rFonts w:ascii="Times New Roman" w:hAnsi="Times New Roman" w:cs="Times New Roman"/>
              </w:rPr>
              <w:t>Реквизиты актовой записи о регистрации брака – для супруга/супруги</w:t>
            </w:r>
          </w:p>
        </w:tc>
        <w:tc>
          <w:tcPr>
            <w:tcW w:w="4980" w:type="dxa"/>
            <w:gridSpan w:val="4"/>
            <w:shd w:val="clear" w:color="auto" w:fill="auto"/>
          </w:tcPr>
          <w:p w14:paraId="203E768D" w14:textId="77777777" w:rsidR="003154FC" w:rsidRPr="007E1FE7" w:rsidRDefault="003154FC" w:rsidP="007E1FE7">
            <w:pPr>
              <w:autoSpaceDE w:val="0"/>
              <w:autoSpaceDN w:val="0"/>
              <w:rPr>
                <w:rFonts w:ascii="Times New Roman" w:hAnsi="Times New Roman" w:cs="Times New Roman"/>
              </w:rPr>
            </w:pPr>
          </w:p>
        </w:tc>
      </w:tr>
      <w:tr w:rsidR="003154FC" w:rsidRPr="006D15C3" w14:paraId="3890511E" w14:textId="77777777" w:rsidTr="007E1FE7">
        <w:trPr>
          <w:trHeight w:val="330"/>
        </w:trPr>
        <w:tc>
          <w:tcPr>
            <w:tcW w:w="5193" w:type="dxa"/>
            <w:gridSpan w:val="3"/>
            <w:shd w:val="clear" w:color="auto" w:fill="auto"/>
          </w:tcPr>
          <w:p w14:paraId="74F5647B" w14:textId="77777777" w:rsidR="003154FC" w:rsidRPr="007E1FE7" w:rsidRDefault="003154FC" w:rsidP="007E1FE7">
            <w:pPr>
              <w:autoSpaceDE w:val="0"/>
              <w:autoSpaceDN w:val="0"/>
              <w:adjustRightInd w:val="0"/>
              <w:spacing w:after="0" w:line="240" w:lineRule="auto"/>
              <w:rPr>
                <w:rFonts w:ascii="Times New Roman" w:hAnsi="Times New Roman" w:cs="Times New Roman"/>
              </w:rPr>
            </w:pPr>
            <w:r w:rsidRPr="007E1FE7">
              <w:rPr>
                <w:rFonts w:ascii="Times New Roman" w:hAnsi="Times New Roman" w:cs="Times New Roman"/>
              </w:rPr>
              <w:t>Реквизиты актовой записи о расторжении брака для супруга/</w:t>
            </w:r>
            <w:proofErr w:type="gramStart"/>
            <w:r w:rsidRPr="007E1FE7">
              <w:rPr>
                <w:rFonts w:ascii="Times New Roman" w:hAnsi="Times New Roman" w:cs="Times New Roman"/>
              </w:rPr>
              <w:t xml:space="preserve">супруги </w:t>
            </w:r>
            <w:r w:rsidRPr="007E1FE7">
              <w:rPr>
                <w:rFonts w:ascii="Arial" w:hAnsi="Arial" w:cs="Arial"/>
                <w:sz w:val="20"/>
                <w:szCs w:val="20"/>
                <w:lang w:eastAsia="ru-RU"/>
              </w:rPr>
              <w:t xml:space="preserve"> &lt;</w:t>
            </w:r>
            <w:proofErr w:type="gramEnd"/>
            <w:r w:rsidRPr="007E1FE7">
              <w:rPr>
                <w:rFonts w:ascii="Arial" w:hAnsi="Arial" w:cs="Arial"/>
                <w:sz w:val="20"/>
                <w:szCs w:val="20"/>
                <w:lang w:eastAsia="ru-RU"/>
              </w:rPr>
              <w:t>3&gt;</w:t>
            </w:r>
          </w:p>
        </w:tc>
        <w:tc>
          <w:tcPr>
            <w:tcW w:w="4980" w:type="dxa"/>
            <w:gridSpan w:val="4"/>
            <w:shd w:val="clear" w:color="auto" w:fill="auto"/>
          </w:tcPr>
          <w:p w14:paraId="051CAFC8" w14:textId="77777777" w:rsidR="003154FC" w:rsidRPr="007E1FE7" w:rsidRDefault="003154FC" w:rsidP="007E1FE7">
            <w:pPr>
              <w:autoSpaceDE w:val="0"/>
              <w:autoSpaceDN w:val="0"/>
              <w:rPr>
                <w:rFonts w:ascii="Times New Roman" w:hAnsi="Times New Roman" w:cs="Times New Roman"/>
              </w:rPr>
            </w:pPr>
          </w:p>
        </w:tc>
      </w:tr>
    </w:tbl>
    <w:p w14:paraId="1384ADFD" w14:textId="77777777" w:rsidR="003154FC" w:rsidRPr="006D15C3" w:rsidRDefault="003154FC" w:rsidP="003154FC">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3154FC" w:rsidRPr="006D15C3" w14:paraId="5AE237ED" w14:textId="77777777" w:rsidTr="007E1FE7">
        <w:tc>
          <w:tcPr>
            <w:tcW w:w="10127" w:type="dxa"/>
            <w:gridSpan w:val="2"/>
          </w:tcPr>
          <w:p w14:paraId="64137E54" w14:textId="77777777" w:rsidR="003154FC" w:rsidRPr="006D15C3" w:rsidRDefault="003154FC" w:rsidP="007E1FE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3154FC" w:rsidRPr="006D15C3" w14:paraId="62F2F6BD" w14:textId="77777777" w:rsidTr="007E1FE7">
        <w:trPr>
          <w:trHeight w:val="297"/>
        </w:trPr>
        <w:tc>
          <w:tcPr>
            <w:tcW w:w="4363" w:type="dxa"/>
          </w:tcPr>
          <w:p w14:paraId="33887004" w14:textId="77777777" w:rsidR="003154FC" w:rsidRPr="006D15C3" w:rsidRDefault="003154FC" w:rsidP="007E1FE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Если производили, то какие именно:</w:t>
            </w:r>
          </w:p>
        </w:tc>
        <w:tc>
          <w:tcPr>
            <w:tcW w:w="5764" w:type="dxa"/>
          </w:tcPr>
          <w:p w14:paraId="143E1908"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sz w:val="24"/>
                <w:szCs w:val="24"/>
                <w:lang w:eastAsia="ru-RU"/>
              </w:rPr>
            </w:pPr>
            <w:r w:rsidRPr="006D15C3">
              <w:rPr>
                <w:rFonts w:ascii="Times New Roman" w:hAnsi="Times New Roman" w:cs="Times New Roman"/>
                <w:sz w:val="24"/>
                <w:szCs w:val="24"/>
                <w:lang w:eastAsia="ru-RU"/>
              </w:rPr>
              <w:t>_______________________________________________</w:t>
            </w:r>
          </w:p>
          <w:p w14:paraId="2D52F7A3"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sz w:val="24"/>
                <w:szCs w:val="24"/>
                <w:lang w:eastAsia="ru-RU"/>
              </w:rPr>
            </w:pPr>
          </w:p>
        </w:tc>
      </w:tr>
      <w:tr w:rsidR="003154FC" w:rsidRPr="006D15C3" w14:paraId="320F0A61" w14:textId="77777777" w:rsidTr="007E1FE7">
        <w:tc>
          <w:tcPr>
            <w:tcW w:w="10127" w:type="dxa"/>
            <w:gridSpan w:val="2"/>
          </w:tcPr>
          <w:p w14:paraId="1DF0984A" w14:textId="77777777" w:rsidR="003154FC" w:rsidRPr="006D15C3" w:rsidRDefault="003154FC" w:rsidP="007E1FE7">
            <w:pPr>
              <w:autoSpaceDE w:val="0"/>
              <w:autoSpaceDN w:val="0"/>
              <w:adjustRightInd w:val="0"/>
              <w:spacing w:after="0" w:line="240" w:lineRule="auto"/>
              <w:rPr>
                <w:rFonts w:ascii="Times New Roman" w:hAnsi="Times New Roman" w:cs="Times New Roman"/>
                <w:sz w:val="24"/>
                <w:szCs w:val="24"/>
                <w:lang w:eastAsia="ru-RU"/>
              </w:rPr>
            </w:pPr>
            <w:r w:rsidRPr="006D15C3">
              <w:rPr>
                <w:rFonts w:ascii="Times New Roman" w:hAnsi="Times New Roman" w:cs="Times New Roman"/>
                <w:sz w:val="24"/>
                <w:szCs w:val="24"/>
                <w:lang w:eastAsia="ru-RU"/>
              </w:rPr>
              <w:lastRenderedPageBreak/>
              <w:t>___________________________________________________________________________________</w:t>
            </w:r>
          </w:p>
        </w:tc>
      </w:tr>
      <w:tr w:rsidR="003154FC" w:rsidRPr="006D15C3" w14:paraId="5E6D9568" w14:textId="77777777" w:rsidTr="007E1FE7">
        <w:tc>
          <w:tcPr>
            <w:tcW w:w="10127" w:type="dxa"/>
            <w:gridSpan w:val="2"/>
          </w:tcPr>
          <w:p w14:paraId="060DE742" w14:textId="77777777" w:rsidR="003154FC" w:rsidRPr="006D15C3" w:rsidRDefault="003154FC" w:rsidP="007E1FE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2D09AD18" w14:textId="77777777" w:rsidR="003154FC" w:rsidRPr="006D15C3" w:rsidRDefault="003154FC" w:rsidP="003154FC">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3154FC" w:rsidRPr="006D15C3" w14:paraId="3848ECA7" w14:textId="77777777" w:rsidTr="007E1FE7">
        <w:trPr>
          <w:trHeight w:val="309"/>
        </w:trPr>
        <w:tc>
          <w:tcPr>
            <w:tcW w:w="3748" w:type="dxa"/>
          </w:tcPr>
          <w:p w14:paraId="6742444A" w14:textId="77777777" w:rsidR="003154FC" w:rsidRPr="006D15C3" w:rsidRDefault="003154FC" w:rsidP="007E1FE7">
            <w:pPr>
              <w:autoSpaceDE w:val="0"/>
              <w:autoSpaceDN w:val="0"/>
              <w:adjustRightInd w:val="0"/>
              <w:spacing w:after="0" w:line="240" w:lineRule="auto"/>
              <w:jc w:val="center"/>
              <w:rPr>
                <w:rFonts w:ascii="Times New Roman" w:hAnsi="Times New Roman" w:cs="Times New Roman"/>
              </w:rPr>
            </w:pPr>
            <w:r w:rsidRPr="006D15C3">
              <w:rPr>
                <w:rFonts w:ascii="Times New Roman" w:hAnsi="Times New Roman" w:cs="Times New Roman"/>
              </w:rPr>
              <w:t>Кем получен доход</w:t>
            </w:r>
          </w:p>
        </w:tc>
        <w:tc>
          <w:tcPr>
            <w:tcW w:w="2551" w:type="dxa"/>
          </w:tcPr>
          <w:p w14:paraId="7442AB2A"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r w:rsidRPr="006D15C3">
              <w:rPr>
                <w:rFonts w:ascii="Times New Roman" w:hAnsi="Times New Roman" w:cs="Times New Roman"/>
              </w:rPr>
              <w:t>Вид полученного дохода</w:t>
            </w:r>
          </w:p>
        </w:tc>
        <w:tc>
          <w:tcPr>
            <w:tcW w:w="3828" w:type="dxa"/>
            <w:gridSpan w:val="2"/>
          </w:tcPr>
          <w:p w14:paraId="3CAD53C2" w14:textId="77777777" w:rsidR="003154FC" w:rsidRPr="006D15C3" w:rsidRDefault="003154FC" w:rsidP="007E1FE7">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6D15C3">
              <w:rPr>
                <w:rFonts w:ascii="Times New Roman" w:eastAsia="Times New Roman" w:hAnsi="Times New Roman" w:cs="Times New Roman"/>
                <w:spacing w:val="-1"/>
                <w:lang w:eastAsia="ru-RU"/>
              </w:rPr>
              <w:t xml:space="preserve">Сведения о доходах заявителя </w:t>
            </w:r>
          </w:p>
          <w:p w14:paraId="607309B9" w14:textId="77777777" w:rsidR="003154FC" w:rsidRPr="006D15C3" w:rsidRDefault="003154FC" w:rsidP="007E1FE7">
            <w:pPr>
              <w:autoSpaceDE w:val="0"/>
              <w:autoSpaceDN w:val="0"/>
              <w:adjustRightInd w:val="0"/>
              <w:spacing w:after="0" w:line="240" w:lineRule="auto"/>
              <w:jc w:val="center"/>
              <w:rPr>
                <w:rFonts w:ascii="Times New Roman" w:hAnsi="Times New Roman" w:cs="Times New Roman"/>
              </w:rPr>
            </w:pPr>
            <w:r w:rsidRPr="006D15C3">
              <w:rPr>
                <w:rFonts w:ascii="Times New Roman" w:eastAsia="Times New Roman" w:hAnsi="Times New Roman" w:cs="Times New Roman"/>
                <w:spacing w:val="-1"/>
                <w:lang w:eastAsia="ru-RU"/>
              </w:rPr>
              <w:t>и членов его семьи</w:t>
            </w:r>
          </w:p>
        </w:tc>
      </w:tr>
      <w:tr w:rsidR="003154FC" w:rsidRPr="006D15C3" w14:paraId="0540FB99" w14:textId="77777777" w:rsidTr="007E1FE7">
        <w:trPr>
          <w:trHeight w:val="201"/>
        </w:trPr>
        <w:tc>
          <w:tcPr>
            <w:tcW w:w="3748" w:type="dxa"/>
          </w:tcPr>
          <w:p w14:paraId="60AB9277"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 xml:space="preserve">Сведения о постановке на </w:t>
            </w:r>
            <w:proofErr w:type="spellStart"/>
            <w:r w:rsidRPr="006D15C3">
              <w:rPr>
                <w:rFonts w:ascii="Times New Roman" w:hAnsi="Times New Roman" w:cs="Times New Roman"/>
              </w:rPr>
              <w:t>учет</w:t>
            </w:r>
            <w:proofErr w:type="spellEnd"/>
            <w:r w:rsidRPr="006D15C3">
              <w:rPr>
                <w:rFonts w:ascii="Times New Roman" w:hAnsi="Times New Roman" w:cs="Times New Roman"/>
              </w:rPr>
              <w:t xml:space="preserve"> в государственную службу занятости населения (да/нет) с указанием наименования службы занятости населения</w:t>
            </w:r>
          </w:p>
        </w:tc>
        <w:tc>
          <w:tcPr>
            <w:tcW w:w="6379" w:type="dxa"/>
            <w:gridSpan w:val="3"/>
          </w:tcPr>
          <w:p w14:paraId="311ECA3B" w14:textId="77777777" w:rsidR="003154FC" w:rsidRPr="006D15C3" w:rsidRDefault="003154FC" w:rsidP="007E1FE7">
            <w:pPr>
              <w:autoSpaceDE w:val="0"/>
              <w:autoSpaceDN w:val="0"/>
              <w:adjustRightInd w:val="0"/>
              <w:spacing w:after="0" w:line="240" w:lineRule="auto"/>
              <w:ind w:firstLine="720"/>
              <w:rPr>
                <w:rFonts w:ascii="Times New Roman" w:hAnsi="Times New Roman" w:cs="Times New Roman"/>
              </w:rPr>
            </w:pPr>
          </w:p>
        </w:tc>
      </w:tr>
      <w:tr w:rsidR="003154FC" w:rsidRPr="006D15C3" w14:paraId="60004BE4" w14:textId="77777777" w:rsidTr="007E1FE7">
        <w:tc>
          <w:tcPr>
            <w:tcW w:w="3748" w:type="dxa"/>
          </w:tcPr>
          <w:p w14:paraId="2900DEF8"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2176A763" w14:textId="77777777" w:rsidR="003154FC" w:rsidRPr="006D15C3" w:rsidRDefault="003154FC" w:rsidP="007E1FE7">
            <w:pPr>
              <w:autoSpaceDE w:val="0"/>
              <w:autoSpaceDN w:val="0"/>
              <w:adjustRightInd w:val="0"/>
              <w:spacing w:after="0" w:line="240" w:lineRule="auto"/>
              <w:ind w:firstLine="720"/>
              <w:rPr>
                <w:rFonts w:ascii="Times New Roman" w:hAnsi="Times New Roman" w:cs="Times New Roman"/>
              </w:rPr>
            </w:pPr>
          </w:p>
        </w:tc>
      </w:tr>
      <w:tr w:rsidR="003154FC" w:rsidRPr="006D15C3" w14:paraId="0EDFE873" w14:textId="77777777" w:rsidTr="007E1FE7">
        <w:tc>
          <w:tcPr>
            <w:tcW w:w="3748" w:type="dxa"/>
            <w:vMerge w:val="restart"/>
          </w:tcPr>
          <w:p w14:paraId="066C5C3F" w14:textId="77777777" w:rsidR="003154FC" w:rsidRPr="006D15C3" w:rsidRDefault="003154FC" w:rsidP="007E1FE7">
            <w:pPr>
              <w:spacing w:after="0" w:line="240" w:lineRule="auto"/>
              <w:rPr>
                <w:rFonts w:ascii="Times New Roman" w:hAnsi="Times New Roman" w:cs="Times New Roman"/>
                <w:lang w:eastAsia="x-none"/>
              </w:rPr>
            </w:pPr>
            <w:r w:rsidRPr="006D15C3">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6D15C3">
              <w:rPr>
                <w:rFonts w:ascii="Times New Roman" w:hAnsi="Times New Roman" w:cs="Times New Roman"/>
                <w:lang w:val="en-US"/>
              </w:rPr>
              <w:t>V</w:t>
            </w:r>
            <w:r w:rsidRPr="006D15C3">
              <w:rPr>
                <w:rFonts w:ascii="Times New Roman" w:hAnsi="Times New Roman" w:cs="Times New Roman"/>
              </w:rPr>
              <w:t>»:</w:t>
            </w:r>
          </w:p>
        </w:tc>
        <w:tc>
          <w:tcPr>
            <w:tcW w:w="3118" w:type="dxa"/>
            <w:gridSpan w:val="2"/>
          </w:tcPr>
          <w:p w14:paraId="061B9E61" w14:textId="77777777" w:rsidR="003154FC" w:rsidRPr="006D15C3" w:rsidRDefault="003154FC" w:rsidP="007E1FE7">
            <w:pPr>
              <w:spacing w:after="0" w:line="240" w:lineRule="auto"/>
              <w:jc w:val="both"/>
              <w:rPr>
                <w:rFonts w:ascii="Times New Roman" w:hAnsi="Times New Roman" w:cs="Times New Roman"/>
              </w:rPr>
            </w:pPr>
            <w:r w:rsidRPr="006D15C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6C979945" w14:textId="77777777" w:rsidR="003154FC" w:rsidRPr="006D15C3" w:rsidRDefault="003154FC" w:rsidP="007E1FE7">
            <w:pPr>
              <w:autoSpaceDE w:val="0"/>
              <w:autoSpaceDN w:val="0"/>
              <w:adjustRightInd w:val="0"/>
              <w:spacing w:after="0" w:line="240" w:lineRule="auto"/>
              <w:ind w:firstLine="720"/>
              <w:rPr>
                <w:rFonts w:ascii="Times New Roman" w:hAnsi="Times New Roman" w:cs="Times New Roman"/>
              </w:rPr>
            </w:pPr>
          </w:p>
        </w:tc>
      </w:tr>
      <w:tr w:rsidR="003154FC" w:rsidRPr="006D15C3" w14:paraId="2E490E4A" w14:textId="77777777" w:rsidTr="007E1FE7">
        <w:tc>
          <w:tcPr>
            <w:tcW w:w="3748" w:type="dxa"/>
            <w:vMerge/>
          </w:tcPr>
          <w:p w14:paraId="3EE54B56" w14:textId="77777777" w:rsidR="003154FC" w:rsidRPr="006D15C3" w:rsidRDefault="003154FC" w:rsidP="007E1FE7">
            <w:pPr>
              <w:spacing w:after="0" w:line="240" w:lineRule="auto"/>
              <w:rPr>
                <w:rFonts w:ascii="Times New Roman" w:hAnsi="Times New Roman" w:cs="Times New Roman"/>
                <w:lang w:eastAsia="x-none"/>
              </w:rPr>
            </w:pPr>
          </w:p>
        </w:tc>
        <w:tc>
          <w:tcPr>
            <w:tcW w:w="3118" w:type="dxa"/>
            <w:gridSpan w:val="2"/>
          </w:tcPr>
          <w:p w14:paraId="7D87E79F" w14:textId="77777777" w:rsidR="003154FC" w:rsidRPr="006D15C3" w:rsidRDefault="003154FC" w:rsidP="007E1FE7">
            <w:pPr>
              <w:spacing w:after="0" w:line="240" w:lineRule="auto"/>
              <w:jc w:val="both"/>
              <w:rPr>
                <w:rFonts w:ascii="Times New Roman" w:hAnsi="Times New Roman" w:cs="Times New Roman"/>
              </w:rPr>
            </w:pPr>
            <w:r w:rsidRPr="006D15C3">
              <w:rPr>
                <w:rFonts w:ascii="Times New Roman" w:hAnsi="Times New Roman" w:cs="Times New Roman"/>
              </w:rPr>
              <w:t>Нигде не работал (не работала) и не работаю по трудовому договору</w:t>
            </w:r>
          </w:p>
        </w:tc>
        <w:tc>
          <w:tcPr>
            <w:tcW w:w="3261" w:type="dxa"/>
          </w:tcPr>
          <w:p w14:paraId="61CDC69B" w14:textId="77777777" w:rsidR="003154FC" w:rsidRPr="006D15C3" w:rsidRDefault="003154FC" w:rsidP="007E1FE7">
            <w:pPr>
              <w:autoSpaceDE w:val="0"/>
              <w:autoSpaceDN w:val="0"/>
              <w:adjustRightInd w:val="0"/>
              <w:spacing w:after="0" w:line="240" w:lineRule="auto"/>
              <w:ind w:firstLine="720"/>
              <w:rPr>
                <w:rFonts w:ascii="Times New Roman" w:hAnsi="Times New Roman" w:cs="Times New Roman"/>
              </w:rPr>
            </w:pPr>
          </w:p>
        </w:tc>
      </w:tr>
      <w:tr w:rsidR="003154FC" w:rsidRPr="006D15C3" w14:paraId="6354A37F" w14:textId="77777777" w:rsidTr="007E1FE7">
        <w:trPr>
          <w:trHeight w:val="3026"/>
        </w:trPr>
        <w:tc>
          <w:tcPr>
            <w:tcW w:w="3748" w:type="dxa"/>
            <w:vMerge/>
          </w:tcPr>
          <w:p w14:paraId="43B5E887" w14:textId="77777777" w:rsidR="003154FC" w:rsidRPr="006D15C3" w:rsidRDefault="003154FC" w:rsidP="007E1FE7">
            <w:pPr>
              <w:spacing w:after="0" w:line="240" w:lineRule="auto"/>
              <w:rPr>
                <w:rFonts w:ascii="Times New Roman" w:hAnsi="Times New Roman" w:cs="Times New Roman"/>
                <w:lang w:eastAsia="x-none"/>
              </w:rPr>
            </w:pPr>
          </w:p>
        </w:tc>
        <w:tc>
          <w:tcPr>
            <w:tcW w:w="3118" w:type="dxa"/>
            <w:gridSpan w:val="2"/>
          </w:tcPr>
          <w:p w14:paraId="34A64D00" w14:textId="77777777" w:rsidR="003154FC" w:rsidRPr="006D15C3" w:rsidRDefault="003154FC" w:rsidP="007E1FE7">
            <w:pPr>
              <w:spacing w:after="0" w:line="240" w:lineRule="auto"/>
              <w:jc w:val="both"/>
              <w:rPr>
                <w:rFonts w:ascii="Times New Roman" w:hAnsi="Times New Roman" w:cs="Times New Roman"/>
              </w:rPr>
            </w:pPr>
            <w:r w:rsidRPr="006D15C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6AE4B730" w14:textId="77777777" w:rsidR="003154FC" w:rsidRPr="006D15C3" w:rsidRDefault="003154FC" w:rsidP="007E1FE7">
            <w:pPr>
              <w:autoSpaceDE w:val="0"/>
              <w:autoSpaceDN w:val="0"/>
              <w:adjustRightInd w:val="0"/>
              <w:spacing w:after="0" w:line="240" w:lineRule="auto"/>
              <w:ind w:firstLine="720"/>
              <w:rPr>
                <w:rFonts w:ascii="Times New Roman" w:hAnsi="Times New Roman" w:cs="Times New Roman"/>
              </w:rPr>
            </w:pPr>
          </w:p>
        </w:tc>
      </w:tr>
      <w:tr w:rsidR="003154FC" w:rsidRPr="006D15C3" w14:paraId="6B10E9C5" w14:textId="77777777" w:rsidTr="007E1FE7">
        <w:tc>
          <w:tcPr>
            <w:tcW w:w="3748" w:type="dxa"/>
          </w:tcPr>
          <w:p w14:paraId="4111311A" w14:textId="77777777" w:rsidR="003154FC" w:rsidRPr="006D15C3" w:rsidRDefault="003154FC" w:rsidP="007E1FE7">
            <w:pPr>
              <w:spacing w:after="0" w:line="240" w:lineRule="auto"/>
              <w:rPr>
                <w:rFonts w:ascii="Times New Roman" w:hAnsi="Times New Roman" w:cs="Times New Roman"/>
                <w:lang w:eastAsia="x-none"/>
              </w:rPr>
            </w:pPr>
            <w:r w:rsidRPr="006D15C3">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4B9596D9" w14:textId="77777777" w:rsidR="003154FC" w:rsidRPr="006D15C3" w:rsidRDefault="003154FC" w:rsidP="007E1FE7">
            <w:pPr>
              <w:spacing w:after="0" w:line="240" w:lineRule="auto"/>
              <w:jc w:val="both"/>
              <w:rPr>
                <w:rFonts w:ascii="Times New Roman" w:hAnsi="Times New Roman" w:cs="Times New Roman"/>
              </w:rPr>
            </w:pPr>
          </w:p>
        </w:tc>
        <w:tc>
          <w:tcPr>
            <w:tcW w:w="3261" w:type="dxa"/>
          </w:tcPr>
          <w:p w14:paraId="44C8EBF5" w14:textId="77777777" w:rsidR="003154FC" w:rsidRPr="006D15C3" w:rsidRDefault="003154FC" w:rsidP="007E1FE7">
            <w:pPr>
              <w:autoSpaceDE w:val="0"/>
              <w:autoSpaceDN w:val="0"/>
              <w:adjustRightInd w:val="0"/>
              <w:spacing w:after="0" w:line="240" w:lineRule="auto"/>
              <w:ind w:firstLine="720"/>
              <w:rPr>
                <w:rFonts w:ascii="Times New Roman" w:hAnsi="Times New Roman" w:cs="Times New Roman"/>
              </w:rPr>
            </w:pPr>
          </w:p>
        </w:tc>
      </w:tr>
    </w:tbl>
    <w:p w14:paraId="02E52D9F" w14:textId="77777777" w:rsidR="003154FC" w:rsidRPr="006D15C3" w:rsidRDefault="003154FC" w:rsidP="003154FC">
      <w:pPr>
        <w:jc w:val="both"/>
        <w:rPr>
          <w:rFonts w:ascii="Times New Roman" w:hAnsi="Times New Roman" w:cs="Times New Roman"/>
          <w:sz w:val="24"/>
          <w:szCs w:val="24"/>
        </w:rPr>
      </w:pPr>
    </w:p>
    <w:p w14:paraId="2D13D466"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 xml:space="preserve">Прошу исключить из общей </w:t>
      </w:r>
      <w:proofErr w:type="gramStart"/>
      <w:r w:rsidRPr="006D15C3">
        <w:rPr>
          <w:rFonts w:ascii="Times New Roman" w:hAnsi="Times New Roman" w:cs="Times New Roman"/>
          <w:sz w:val="24"/>
          <w:szCs w:val="24"/>
        </w:rPr>
        <w:t>суммы  дохода</w:t>
      </w:r>
      <w:proofErr w:type="gramEnd"/>
      <w:r w:rsidRPr="006D15C3">
        <w:rPr>
          <w:rFonts w:ascii="Times New Roman" w:hAnsi="Times New Roman" w:cs="Times New Roman"/>
          <w:sz w:val="24"/>
          <w:szCs w:val="24"/>
        </w:rPr>
        <w:t xml:space="preserve">,  выплаченные  алименты  в  сумме _______ </w:t>
      </w:r>
      <w:proofErr w:type="spellStart"/>
      <w:r w:rsidRPr="006D15C3">
        <w:rPr>
          <w:rFonts w:ascii="Times New Roman" w:hAnsi="Times New Roman" w:cs="Times New Roman"/>
          <w:sz w:val="24"/>
          <w:szCs w:val="24"/>
        </w:rPr>
        <w:t>руб</w:t>
      </w:r>
      <w:proofErr w:type="spellEnd"/>
      <w:r w:rsidRPr="006D15C3">
        <w:rPr>
          <w:rFonts w:ascii="Times New Roman" w:hAnsi="Times New Roman" w:cs="Times New Roman"/>
          <w:sz w:val="24"/>
          <w:szCs w:val="24"/>
        </w:rPr>
        <w:t>.________коп., удерживаемые по ____________________________________________________</w:t>
      </w:r>
    </w:p>
    <w:p w14:paraId="6CC82A44" w14:textId="77777777" w:rsidR="003154FC" w:rsidRPr="006D15C3" w:rsidRDefault="003154FC" w:rsidP="003154FC">
      <w:pPr>
        <w:widowControl w:val="0"/>
        <w:autoSpaceDE w:val="0"/>
        <w:autoSpaceDN w:val="0"/>
        <w:adjustRightInd w:val="0"/>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560A620C" w14:textId="77777777" w:rsidR="003154FC" w:rsidRPr="006D15C3" w:rsidRDefault="003154FC" w:rsidP="003154FC">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3154FC" w:rsidRPr="006D15C3" w14:paraId="39D9104A" w14:textId="77777777" w:rsidTr="007E1FE7">
        <w:trPr>
          <w:trHeight w:val="1291"/>
        </w:trPr>
        <w:tc>
          <w:tcPr>
            <w:tcW w:w="651" w:type="dxa"/>
            <w:shd w:val="clear" w:color="auto" w:fill="auto"/>
          </w:tcPr>
          <w:p w14:paraId="67603D33"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7218BB5F" w14:textId="77777777" w:rsidR="003154FC" w:rsidRPr="007E1FE7"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E7">
              <w:rPr>
                <w:rFonts w:ascii="Times New Roman" w:eastAsia="Times New Roman" w:hAnsi="Times New Roman" w:cs="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spellStart"/>
            <w:proofErr w:type="gramStart"/>
            <w:r w:rsidRPr="007E1FE7">
              <w:rPr>
                <w:rFonts w:ascii="Times New Roman" w:eastAsia="Times New Roman" w:hAnsi="Times New Roman" w:cs="Times New Roman"/>
                <w:lang w:eastAsia="ru-RU"/>
              </w:rPr>
              <w:t>учета</w:t>
            </w:r>
            <w:proofErr w:type="spellEnd"/>
            <w:r w:rsidRPr="007E1FE7">
              <w:rPr>
                <w:rFonts w:ascii="Arial" w:hAnsi="Arial" w:cs="Arial"/>
                <w:sz w:val="20"/>
                <w:szCs w:val="20"/>
                <w:lang w:eastAsia="ru-RU"/>
              </w:rPr>
              <w:t>&lt;</w:t>
            </w:r>
            <w:proofErr w:type="gramEnd"/>
            <w:r w:rsidRPr="007E1FE7">
              <w:rPr>
                <w:rFonts w:ascii="Arial" w:hAnsi="Arial" w:cs="Arial"/>
                <w:sz w:val="20"/>
                <w:szCs w:val="20"/>
                <w:lang w:eastAsia="ru-RU"/>
              </w:rPr>
              <w:t>4&gt;</w:t>
            </w:r>
          </w:p>
        </w:tc>
      </w:tr>
      <w:tr w:rsidR="003154FC" w:rsidRPr="006D15C3" w14:paraId="7492CDDA" w14:textId="77777777" w:rsidTr="007E1FE7">
        <w:trPr>
          <w:trHeight w:val="772"/>
        </w:trPr>
        <w:tc>
          <w:tcPr>
            <w:tcW w:w="651" w:type="dxa"/>
            <w:shd w:val="clear" w:color="auto" w:fill="auto"/>
          </w:tcPr>
          <w:p w14:paraId="5752CC8F"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1E7E7673" w14:textId="77777777" w:rsidR="003154FC" w:rsidRPr="007E1FE7" w:rsidRDefault="003154FC" w:rsidP="007E1FE7">
            <w:pPr>
              <w:autoSpaceDE w:val="0"/>
              <w:autoSpaceDN w:val="0"/>
              <w:adjustRightInd w:val="0"/>
              <w:spacing w:after="0" w:line="240" w:lineRule="auto"/>
              <w:jc w:val="both"/>
              <w:rPr>
                <w:rFonts w:ascii="Times New Roman" w:eastAsia="Times New Roman" w:hAnsi="Times New Roman" w:cs="Times New Roman"/>
                <w:lang w:eastAsia="ru-RU"/>
              </w:rPr>
            </w:pPr>
            <w:r w:rsidRPr="007E1FE7">
              <w:rPr>
                <w:rFonts w:ascii="Times New Roman" w:eastAsia="Times New Roman" w:hAnsi="Times New Roman" w:cs="Times New Roman"/>
                <w:lang w:eastAsia="ru-RU"/>
              </w:rPr>
              <w:t xml:space="preserve">С перечнем видов доходов, а </w:t>
            </w:r>
            <w:proofErr w:type="gramStart"/>
            <w:r w:rsidRPr="007E1FE7">
              <w:rPr>
                <w:rFonts w:ascii="Times New Roman" w:eastAsia="Times New Roman" w:hAnsi="Times New Roman" w:cs="Times New Roman"/>
                <w:lang w:eastAsia="ru-RU"/>
              </w:rPr>
              <w:t>так же</w:t>
            </w:r>
            <w:proofErr w:type="gramEnd"/>
            <w:r w:rsidRPr="007E1FE7">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w:t>
            </w:r>
            <w:proofErr w:type="spellStart"/>
            <w:r w:rsidRPr="007E1FE7">
              <w:rPr>
                <w:rFonts w:ascii="Times New Roman" w:eastAsia="Times New Roman" w:hAnsi="Times New Roman" w:cs="Times New Roman"/>
                <w:lang w:eastAsia="ru-RU"/>
              </w:rPr>
              <w:t>учет</w:t>
            </w:r>
            <w:proofErr w:type="spellEnd"/>
            <w:r w:rsidRPr="007E1FE7">
              <w:rPr>
                <w:rFonts w:ascii="Times New Roman" w:eastAsia="Times New Roman" w:hAnsi="Times New Roman" w:cs="Times New Roman"/>
                <w:lang w:eastAsia="ru-RU"/>
              </w:rPr>
              <w:t xml:space="preserve"> нуждающихся в жилых помещениях, предоставляемых по договорам социального найма, ознакомлены </w:t>
            </w:r>
            <w:r w:rsidRPr="007E1FE7">
              <w:rPr>
                <w:rFonts w:ascii="Arial" w:hAnsi="Arial" w:cs="Arial"/>
                <w:sz w:val="20"/>
                <w:szCs w:val="20"/>
                <w:lang w:eastAsia="ru-RU"/>
              </w:rPr>
              <w:t>&lt;5&gt;</w:t>
            </w:r>
          </w:p>
        </w:tc>
      </w:tr>
      <w:tr w:rsidR="003154FC" w:rsidRPr="006D15C3" w14:paraId="2061473C" w14:textId="77777777" w:rsidTr="007E1FE7">
        <w:trPr>
          <w:trHeight w:val="276"/>
        </w:trPr>
        <w:tc>
          <w:tcPr>
            <w:tcW w:w="651" w:type="dxa"/>
            <w:shd w:val="clear" w:color="auto" w:fill="auto"/>
          </w:tcPr>
          <w:p w14:paraId="3EF00740"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19530130" w14:textId="77777777" w:rsidR="003154FC" w:rsidRPr="007E1FE7" w:rsidRDefault="003154FC" w:rsidP="007E1FE7">
            <w:pPr>
              <w:spacing w:after="0" w:line="240" w:lineRule="auto"/>
              <w:jc w:val="both"/>
              <w:rPr>
                <w:rFonts w:ascii="Times New Roman" w:eastAsia="Times New Roman" w:hAnsi="Times New Roman" w:cs="Times New Roman"/>
                <w:sz w:val="24"/>
                <w:szCs w:val="24"/>
                <w:lang w:eastAsia="ru-RU"/>
              </w:rPr>
            </w:pPr>
            <w:r w:rsidRPr="007E1FE7">
              <w:rPr>
                <w:rFonts w:ascii="Times New Roman" w:eastAsia="Times New Roman" w:hAnsi="Times New Roman" w:cs="Times New Roman"/>
                <w:sz w:val="24"/>
                <w:szCs w:val="24"/>
                <w:lang w:eastAsia="ru-RU"/>
              </w:rPr>
              <w:t xml:space="preserve">Я и члены моей семьи </w:t>
            </w:r>
            <w:proofErr w:type="spellStart"/>
            <w:r w:rsidRPr="007E1FE7">
              <w:rPr>
                <w:rFonts w:ascii="Times New Roman" w:eastAsia="Times New Roman" w:hAnsi="Times New Roman" w:cs="Times New Roman"/>
                <w:sz w:val="24"/>
                <w:szCs w:val="24"/>
                <w:lang w:eastAsia="ru-RU"/>
              </w:rPr>
              <w:t>даем</w:t>
            </w:r>
            <w:proofErr w:type="spellEnd"/>
            <w:r w:rsidRPr="007E1FE7">
              <w:rPr>
                <w:rFonts w:ascii="Times New Roman" w:eastAsia="Times New Roman" w:hAnsi="Times New Roman" w:cs="Times New Roman"/>
                <w:sz w:val="24"/>
                <w:szCs w:val="24"/>
                <w:lang w:eastAsia="ru-RU"/>
              </w:rPr>
              <w:t xml:space="preserve"> согласие на проведение проверки представленных сведений</w:t>
            </w:r>
          </w:p>
        </w:tc>
      </w:tr>
      <w:tr w:rsidR="003154FC" w:rsidRPr="006D15C3" w14:paraId="299A9392" w14:textId="77777777" w:rsidTr="007E1FE7">
        <w:trPr>
          <w:trHeight w:val="486"/>
        </w:trPr>
        <w:tc>
          <w:tcPr>
            <w:tcW w:w="651" w:type="dxa"/>
            <w:shd w:val="clear" w:color="auto" w:fill="auto"/>
          </w:tcPr>
          <w:p w14:paraId="4EF6967F"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64F86DD6" w14:textId="77777777" w:rsidR="003154FC" w:rsidRPr="007E1FE7" w:rsidRDefault="003154FC" w:rsidP="007E1FE7">
            <w:pPr>
              <w:autoSpaceDE w:val="0"/>
              <w:autoSpaceDN w:val="0"/>
              <w:spacing w:after="0" w:line="240" w:lineRule="auto"/>
              <w:jc w:val="both"/>
              <w:rPr>
                <w:rFonts w:ascii="Times New Roman" w:hAnsi="Times New Roman" w:cs="Times New Roman"/>
                <w:sz w:val="24"/>
                <w:szCs w:val="24"/>
              </w:rPr>
            </w:pPr>
            <w:r w:rsidRPr="007E1FE7">
              <w:rPr>
                <w:rFonts w:ascii="Times New Roman" w:hAnsi="Times New Roman" w:cs="Times New Roman"/>
                <w:sz w:val="24"/>
                <w:szCs w:val="24"/>
                <w:lang w:eastAsia="ru-RU"/>
              </w:rPr>
              <w:t xml:space="preserve">Я и члены моей семьи </w:t>
            </w:r>
            <w:proofErr w:type="spellStart"/>
            <w:r w:rsidRPr="007E1FE7">
              <w:rPr>
                <w:rFonts w:ascii="Times New Roman" w:hAnsi="Times New Roman" w:cs="Times New Roman"/>
                <w:sz w:val="24"/>
                <w:szCs w:val="24"/>
                <w:lang w:eastAsia="ru-RU"/>
              </w:rPr>
              <w:t>даем</w:t>
            </w:r>
            <w:proofErr w:type="spellEnd"/>
            <w:r w:rsidRPr="007E1FE7">
              <w:rPr>
                <w:rFonts w:ascii="Times New Roman" w:hAnsi="Times New Roman" w:cs="Times New Roman"/>
                <w:sz w:val="24"/>
                <w:szCs w:val="24"/>
                <w:lang w:eastAsia="ru-RU"/>
              </w:rPr>
              <w:t xml:space="preserve"> согласие на проверку указанных в заявлении сведений и на запрос необходимых для рас</w:t>
            </w:r>
            <w:r w:rsidRPr="007E1FE7">
              <w:rPr>
                <w:rFonts w:ascii="Times New Roman" w:hAnsi="Times New Roman" w:cs="Times New Roman"/>
                <w:sz w:val="24"/>
                <w:szCs w:val="24"/>
              </w:rPr>
              <w:t>смотрения заявления документов</w:t>
            </w:r>
          </w:p>
        </w:tc>
      </w:tr>
      <w:tr w:rsidR="003154FC" w:rsidRPr="006D15C3" w14:paraId="3433E311" w14:textId="77777777" w:rsidTr="007E1FE7">
        <w:trPr>
          <w:trHeight w:val="486"/>
        </w:trPr>
        <w:tc>
          <w:tcPr>
            <w:tcW w:w="651" w:type="dxa"/>
            <w:shd w:val="clear" w:color="auto" w:fill="auto"/>
          </w:tcPr>
          <w:p w14:paraId="2A1BFFF0"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0F3660FF" w14:textId="77777777" w:rsidR="003154FC" w:rsidRPr="007E1FE7" w:rsidRDefault="003154FC" w:rsidP="007E1FE7">
            <w:pPr>
              <w:autoSpaceDE w:val="0"/>
              <w:autoSpaceDN w:val="0"/>
              <w:adjustRightInd w:val="0"/>
              <w:spacing w:after="0" w:line="240" w:lineRule="auto"/>
              <w:jc w:val="both"/>
              <w:rPr>
                <w:rFonts w:ascii="Times New Roman" w:hAnsi="Times New Roman" w:cs="Times New Roman"/>
                <w:sz w:val="24"/>
                <w:szCs w:val="24"/>
                <w:lang w:eastAsia="ru-RU"/>
              </w:rPr>
            </w:pPr>
            <w:r w:rsidRPr="007E1FE7">
              <w:rPr>
                <w:rFonts w:ascii="Times New Roman" w:hAnsi="Times New Roman" w:cs="Times New Roman"/>
                <w:sz w:val="24"/>
                <w:szCs w:val="24"/>
                <w:lang w:eastAsia="ru-RU"/>
              </w:rPr>
              <w:t xml:space="preserve">Я и члены моей семьи </w:t>
            </w:r>
            <w:proofErr w:type="spellStart"/>
            <w:r w:rsidRPr="007E1FE7">
              <w:rPr>
                <w:rFonts w:ascii="Times New Roman" w:hAnsi="Times New Roman" w:cs="Times New Roman"/>
                <w:sz w:val="24"/>
                <w:szCs w:val="24"/>
                <w:lang w:eastAsia="ru-RU"/>
              </w:rPr>
              <w:t>даем</w:t>
            </w:r>
            <w:proofErr w:type="spellEnd"/>
            <w:r w:rsidRPr="007E1FE7">
              <w:rPr>
                <w:rFonts w:ascii="Times New Roman" w:hAnsi="Times New Roman" w:cs="Times New Roman"/>
                <w:sz w:val="24"/>
                <w:szCs w:val="24"/>
                <w:lang w:eastAsia="ru-RU"/>
              </w:rPr>
              <w:t xml:space="preserve"> согласие в соответствии со </w:t>
            </w:r>
            <w:hyperlink r:id="rId24" w:history="1">
              <w:proofErr w:type="spellStart"/>
              <w:r w:rsidRPr="007E1FE7">
                <w:rPr>
                  <w:rFonts w:ascii="Times New Roman" w:hAnsi="Times New Roman" w:cs="Times New Roman"/>
                  <w:sz w:val="24"/>
                  <w:szCs w:val="24"/>
                  <w:lang w:eastAsia="ru-RU"/>
                </w:rPr>
                <w:t>статьей</w:t>
              </w:r>
              <w:proofErr w:type="spellEnd"/>
              <w:r w:rsidRPr="007E1FE7">
                <w:rPr>
                  <w:rFonts w:ascii="Times New Roman" w:hAnsi="Times New Roman" w:cs="Times New Roman"/>
                  <w:sz w:val="24"/>
                  <w:szCs w:val="24"/>
                  <w:lang w:eastAsia="ru-RU"/>
                </w:rPr>
                <w:t xml:space="preserve"> 9</w:t>
              </w:r>
            </w:hyperlink>
            <w:r w:rsidRPr="007E1FE7">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w:t>
            </w:r>
            <w:proofErr w:type="spellStart"/>
            <w:r w:rsidRPr="007E1FE7">
              <w:rPr>
                <w:rFonts w:ascii="Times New Roman" w:hAnsi="Times New Roman" w:cs="Times New Roman"/>
                <w:sz w:val="24"/>
                <w:szCs w:val="24"/>
                <w:lang w:eastAsia="ru-RU"/>
              </w:rPr>
              <w:t>учет</w:t>
            </w:r>
            <w:proofErr w:type="spellEnd"/>
            <w:r w:rsidRPr="007E1FE7">
              <w:rPr>
                <w:rFonts w:ascii="Times New Roman" w:hAnsi="Times New Roman" w:cs="Times New Roman"/>
                <w:sz w:val="24"/>
                <w:szCs w:val="24"/>
                <w:lang w:eastAsia="ru-RU"/>
              </w:rPr>
              <w:t xml:space="preserve"> в качестве нуждающихся в жилом помещении, а именно: на совершение действий, предусмотренных </w:t>
            </w:r>
            <w:hyperlink r:id="rId25" w:history="1">
              <w:r w:rsidRPr="007E1FE7">
                <w:rPr>
                  <w:rFonts w:ascii="Times New Roman" w:hAnsi="Times New Roman" w:cs="Times New Roman"/>
                  <w:sz w:val="24"/>
                  <w:szCs w:val="24"/>
                  <w:lang w:eastAsia="ru-RU"/>
                </w:rPr>
                <w:t>частью 3 статьи 3</w:t>
              </w:r>
            </w:hyperlink>
            <w:r w:rsidRPr="007E1FE7">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w:t>
            </w:r>
            <w:proofErr w:type="spellStart"/>
            <w:r w:rsidRPr="007E1FE7">
              <w:rPr>
                <w:rFonts w:ascii="Times New Roman" w:hAnsi="Times New Roman" w:cs="Times New Roman"/>
                <w:sz w:val="24"/>
                <w:szCs w:val="24"/>
                <w:lang w:eastAsia="ru-RU"/>
              </w:rPr>
              <w:t>дается</w:t>
            </w:r>
            <w:proofErr w:type="spellEnd"/>
            <w:r w:rsidRPr="007E1FE7">
              <w:rPr>
                <w:rFonts w:ascii="Times New Roman" w:hAnsi="Times New Roman" w:cs="Times New Roman"/>
                <w:sz w:val="24"/>
                <w:szCs w:val="24"/>
                <w:lang w:eastAsia="ru-RU"/>
              </w:rPr>
              <w:t xml:space="preserve">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3154FC" w:rsidRPr="006D15C3" w14:paraId="0D4229B1" w14:textId="77777777" w:rsidTr="007E1FE7">
        <w:trPr>
          <w:trHeight w:val="262"/>
        </w:trPr>
        <w:tc>
          <w:tcPr>
            <w:tcW w:w="651" w:type="dxa"/>
            <w:shd w:val="clear" w:color="auto" w:fill="auto"/>
          </w:tcPr>
          <w:p w14:paraId="459AC124"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5CF0643C" w14:textId="77777777" w:rsidR="003154FC" w:rsidRPr="007E1FE7" w:rsidRDefault="003154FC" w:rsidP="007E1FE7">
            <w:pPr>
              <w:autoSpaceDE w:val="0"/>
              <w:autoSpaceDN w:val="0"/>
              <w:spacing w:after="0" w:line="240" w:lineRule="auto"/>
              <w:jc w:val="both"/>
              <w:rPr>
                <w:rFonts w:ascii="Times New Roman" w:hAnsi="Times New Roman" w:cs="Times New Roman"/>
                <w:sz w:val="24"/>
                <w:szCs w:val="24"/>
              </w:rPr>
            </w:pPr>
            <w:r w:rsidRPr="007E1FE7">
              <w:rPr>
                <w:rFonts w:ascii="Times New Roman" w:hAnsi="Times New Roman" w:cs="Times New Roman"/>
                <w:sz w:val="24"/>
                <w:szCs w:val="24"/>
                <w:lang w:eastAsia="ru-RU"/>
              </w:rPr>
              <w:t xml:space="preserve">Я и члены моей семьи предупреждены, что в случае принятия нас на </w:t>
            </w:r>
            <w:proofErr w:type="spellStart"/>
            <w:r w:rsidRPr="007E1FE7">
              <w:rPr>
                <w:rFonts w:ascii="Times New Roman" w:hAnsi="Times New Roman" w:cs="Times New Roman"/>
                <w:sz w:val="24"/>
                <w:szCs w:val="24"/>
                <w:lang w:eastAsia="ru-RU"/>
              </w:rPr>
              <w:t>учет</w:t>
            </w:r>
            <w:proofErr w:type="spellEnd"/>
            <w:r w:rsidRPr="007E1FE7">
              <w:rPr>
                <w:rFonts w:ascii="Times New Roman" w:hAnsi="Times New Roman" w:cs="Times New Roman"/>
                <w:sz w:val="24"/>
                <w:szCs w:val="24"/>
                <w:lang w:eastAsia="ru-RU"/>
              </w:rPr>
              <w:t xml:space="preserve"> мы будем обязаны при изменении указанных в заявлении сведений в десятидневный срок информировать о них в письменной форме </w:t>
            </w:r>
            <w:r w:rsidRPr="007E1FE7">
              <w:rPr>
                <w:rFonts w:ascii="Times New Roman" w:hAnsi="Times New Roman" w:cs="Times New Roman"/>
                <w:sz w:val="24"/>
                <w:szCs w:val="24"/>
              </w:rPr>
              <w:t xml:space="preserve">жилищные органы по месту </w:t>
            </w:r>
            <w:proofErr w:type="spellStart"/>
            <w:r w:rsidRPr="007E1FE7">
              <w:rPr>
                <w:rFonts w:ascii="Times New Roman" w:hAnsi="Times New Roman" w:cs="Times New Roman"/>
                <w:sz w:val="24"/>
                <w:szCs w:val="24"/>
              </w:rPr>
              <w:t>учета</w:t>
            </w:r>
            <w:proofErr w:type="spellEnd"/>
            <w:r w:rsidRPr="007E1FE7">
              <w:rPr>
                <w:rFonts w:ascii="Times New Roman" w:hAnsi="Times New Roman" w:cs="Times New Roman"/>
                <w:sz w:val="24"/>
                <w:szCs w:val="24"/>
              </w:rPr>
              <w:t>.</w:t>
            </w:r>
          </w:p>
        </w:tc>
      </w:tr>
      <w:tr w:rsidR="003154FC" w:rsidRPr="006D15C3" w14:paraId="10284884" w14:textId="77777777" w:rsidTr="007E1FE7">
        <w:trPr>
          <w:trHeight w:val="262"/>
        </w:trPr>
        <w:tc>
          <w:tcPr>
            <w:tcW w:w="651" w:type="dxa"/>
            <w:shd w:val="clear" w:color="auto" w:fill="auto"/>
          </w:tcPr>
          <w:p w14:paraId="3E462140" w14:textId="77777777" w:rsidR="003154FC" w:rsidRPr="007E1FE7" w:rsidRDefault="003154FC" w:rsidP="007E1FE7">
            <w:pPr>
              <w:jc w:val="both"/>
              <w:rPr>
                <w:rFonts w:ascii="Times New Roman" w:hAnsi="Times New Roman" w:cs="Times New Roman"/>
                <w:sz w:val="24"/>
                <w:szCs w:val="24"/>
              </w:rPr>
            </w:pPr>
          </w:p>
        </w:tc>
        <w:tc>
          <w:tcPr>
            <w:tcW w:w="9055" w:type="dxa"/>
            <w:shd w:val="clear" w:color="auto" w:fill="auto"/>
          </w:tcPr>
          <w:p w14:paraId="237665B3" w14:textId="77777777" w:rsidR="003154FC" w:rsidRPr="007E1FE7" w:rsidRDefault="003154FC" w:rsidP="007E1FE7">
            <w:pPr>
              <w:autoSpaceDE w:val="0"/>
              <w:autoSpaceDN w:val="0"/>
              <w:spacing w:after="0" w:line="240" w:lineRule="auto"/>
              <w:jc w:val="both"/>
              <w:rPr>
                <w:rFonts w:ascii="Times New Roman" w:hAnsi="Times New Roman" w:cs="Times New Roman"/>
                <w:sz w:val="24"/>
                <w:szCs w:val="24"/>
                <w:lang w:eastAsia="ru-RU"/>
              </w:rPr>
            </w:pPr>
            <w:r w:rsidRPr="007E1FE7">
              <w:rPr>
                <w:rFonts w:ascii="Times New Roman" w:hAnsi="Times New Roman" w:cs="Times New Roman"/>
                <w:sz w:val="24"/>
                <w:szCs w:val="24"/>
                <w:lang w:eastAsia="ru-RU"/>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w:t>
            </w:r>
            <w:proofErr w:type="spellStart"/>
            <w:r w:rsidRPr="007E1FE7">
              <w:rPr>
                <w:rFonts w:ascii="Times New Roman" w:hAnsi="Times New Roman" w:cs="Times New Roman"/>
                <w:sz w:val="24"/>
                <w:szCs w:val="24"/>
                <w:lang w:eastAsia="ru-RU"/>
              </w:rPr>
              <w:t>учет</w:t>
            </w:r>
            <w:proofErr w:type="spellEnd"/>
            <w:r w:rsidRPr="007E1FE7">
              <w:rPr>
                <w:rFonts w:ascii="Times New Roman" w:hAnsi="Times New Roman" w:cs="Times New Roman"/>
                <w:sz w:val="24"/>
                <w:szCs w:val="24"/>
                <w:lang w:eastAsia="ru-RU"/>
              </w:rPr>
              <w:t xml:space="preserve">, мы будем сняты с </w:t>
            </w:r>
            <w:proofErr w:type="spellStart"/>
            <w:r w:rsidRPr="007E1FE7">
              <w:rPr>
                <w:rFonts w:ascii="Times New Roman" w:hAnsi="Times New Roman" w:cs="Times New Roman"/>
                <w:sz w:val="24"/>
                <w:szCs w:val="24"/>
                <w:lang w:eastAsia="ru-RU"/>
              </w:rPr>
              <w:t>учета</w:t>
            </w:r>
            <w:proofErr w:type="spellEnd"/>
            <w:r w:rsidRPr="007E1FE7">
              <w:rPr>
                <w:rFonts w:ascii="Times New Roman" w:hAnsi="Times New Roman" w:cs="Times New Roman"/>
                <w:sz w:val="24"/>
                <w:szCs w:val="24"/>
                <w:lang w:eastAsia="ru-RU"/>
              </w:rPr>
              <w:t xml:space="preserve"> в установленном законом порядке.</w:t>
            </w:r>
          </w:p>
        </w:tc>
      </w:tr>
    </w:tbl>
    <w:p w14:paraId="7472A42D" w14:textId="77777777" w:rsidR="003154FC" w:rsidRPr="006D15C3" w:rsidRDefault="003154FC" w:rsidP="003154FC">
      <w:pPr>
        <w:widowControl w:val="0"/>
        <w:autoSpaceDE w:val="0"/>
        <w:autoSpaceDN w:val="0"/>
        <w:adjustRightInd w:val="0"/>
        <w:spacing w:after="0" w:line="240" w:lineRule="auto"/>
        <w:rPr>
          <w:rFonts w:ascii="Times New Roman" w:hAnsi="Times New Roman" w:cs="Times New Roman"/>
          <w:sz w:val="24"/>
          <w:szCs w:val="24"/>
          <w:lang w:eastAsia="ru-RU"/>
        </w:rPr>
      </w:pPr>
    </w:p>
    <w:p w14:paraId="6D114356" w14:textId="77777777" w:rsidR="003154FC" w:rsidRPr="006D15C3" w:rsidRDefault="003154FC" w:rsidP="003154FC">
      <w:pPr>
        <w:widowControl w:val="0"/>
        <w:autoSpaceDE w:val="0"/>
        <w:autoSpaceDN w:val="0"/>
        <w:adjustRightInd w:val="0"/>
        <w:spacing w:after="0" w:line="240" w:lineRule="auto"/>
        <w:rPr>
          <w:rFonts w:ascii="Times New Roman" w:hAnsi="Times New Roman" w:cs="Times New Roman"/>
          <w:lang w:eastAsia="ru-RU"/>
        </w:rPr>
      </w:pPr>
      <w:r w:rsidRPr="006D15C3">
        <w:rPr>
          <w:rFonts w:ascii="Times New Roman" w:hAnsi="Times New Roman" w:cs="Times New Roman"/>
          <w:lang w:eastAsia="ru-RU"/>
        </w:rPr>
        <w:t>Результат рассмотрения заявления прошу:</w:t>
      </w:r>
    </w:p>
    <w:p w14:paraId="4A513726" w14:textId="77777777" w:rsidR="003154FC" w:rsidRPr="006D15C3" w:rsidRDefault="003154FC" w:rsidP="003154FC">
      <w:pPr>
        <w:widowControl w:val="0"/>
        <w:autoSpaceDE w:val="0"/>
        <w:autoSpaceDN w:val="0"/>
        <w:adjustRightInd w:val="0"/>
        <w:spacing w:after="0" w:line="240" w:lineRule="auto"/>
        <w:ind w:left="709"/>
        <w:rPr>
          <w:rFonts w:ascii="Times New Roman" w:hAnsi="Times New Roman" w:cs="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3154FC" w:rsidRPr="006D15C3" w14:paraId="208B10CC" w14:textId="77777777" w:rsidTr="007E1FE7">
        <w:tc>
          <w:tcPr>
            <w:tcW w:w="709" w:type="dxa"/>
            <w:shd w:val="clear" w:color="auto" w:fill="auto"/>
          </w:tcPr>
          <w:p w14:paraId="28BD7EDA" w14:textId="77777777" w:rsidR="003154FC" w:rsidRPr="007E1FE7" w:rsidRDefault="003154FC" w:rsidP="007E1FE7">
            <w:pPr>
              <w:autoSpaceDE w:val="0"/>
              <w:autoSpaceDN w:val="0"/>
              <w:jc w:val="center"/>
              <w:rPr>
                <w:rFonts w:ascii="Times New Roman" w:hAnsi="Times New Roman" w:cs="Times New Roman"/>
                <w:lang w:eastAsia="ru-RU"/>
              </w:rPr>
            </w:pPr>
          </w:p>
        </w:tc>
        <w:tc>
          <w:tcPr>
            <w:tcW w:w="7655" w:type="dxa"/>
            <w:shd w:val="clear" w:color="auto" w:fill="auto"/>
          </w:tcPr>
          <w:p w14:paraId="08B84711" w14:textId="77777777" w:rsidR="003154FC" w:rsidRPr="007E1FE7" w:rsidRDefault="003154FC" w:rsidP="007E1FE7">
            <w:pPr>
              <w:widowControl w:val="0"/>
              <w:autoSpaceDE w:val="0"/>
              <w:autoSpaceDN w:val="0"/>
              <w:adjustRightInd w:val="0"/>
              <w:spacing w:after="0" w:line="240" w:lineRule="auto"/>
              <w:rPr>
                <w:rFonts w:ascii="Times New Roman" w:hAnsi="Times New Roman" w:cs="Times New Roman"/>
                <w:lang w:eastAsia="ru-RU"/>
              </w:rPr>
            </w:pPr>
            <w:r w:rsidRPr="007E1FE7">
              <w:rPr>
                <w:rFonts w:ascii="Times New Roman" w:hAnsi="Times New Roman" w:cs="Times New Roman"/>
                <w:lang w:eastAsia="ru-RU"/>
              </w:rPr>
              <w:t>выдать на руки в ОМСУ/Организации</w:t>
            </w:r>
          </w:p>
        </w:tc>
      </w:tr>
      <w:tr w:rsidR="003154FC" w:rsidRPr="006D15C3" w14:paraId="434D997D" w14:textId="77777777" w:rsidTr="007E1FE7">
        <w:tc>
          <w:tcPr>
            <w:tcW w:w="709" w:type="dxa"/>
            <w:shd w:val="clear" w:color="auto" w:fill="auto"/>
          </w:tcPr>
          <w:p w14:paraId="12102FBD" w14:textId="77777777" w:rsidR="003154FC" w:rsidRPr="007E1FE7" w:rsidRDefault="003154FC" w:rsidP="007E1FE7">
            <w:pPr>
              <w:autoSpaceDE w:val="0"/>
              <w:autoSpaceDN w:val="0"/>
              <w:jc w:val="center"/>
              <w:rPr>
                <w:rFonts w:ascii="Times New Roman" w:hAnsi="Times New Roman" w:cs="Times New Roman"/>
                <w:lang w:eastAsia="ru-RU"/>
              </w:rPr>
            </w:pPr>
          </w:p>
        </w:tc>
        <w:tc>
          <w:tcPr>
            <w:tcW w:w="7655" w:type="dxa"/>
            <w:shd w:val="clear" w:color="auto" w:fill="auto"/>
          </w:tcPr>
          <w:p w14:paraId="12042008" w14:textId="77777777" w:rsidR="003154FC" w:rsidRPr="007E1FE7" w:rsidRDefault="003154FC" w:rsidP="007E1FE7">
            <w:pPr>
              <w:widowControl w:val="0"/>
              <w:autoSpaceDE w:val="0"/>
              <w:autoSpaceDN w:val="0"/>
              <w:adjustRightInd w:val="0"/>
              <w:spacing w:after="0" w:line="240" w:lineRule="auto"/>
              <w:rPr>
                <w:rFonts w:ascii="Times New Roman" w:hAnsi="Times New Roman" w:cs="Times New Roman"/>
                <w:lang w:eastAsia="ru-RU"/>
              </w:rPr>
            </w:pPr>
            <w:r w:rsidRPr="007E1FE7">
              <w:rPr>
                <w:rFonts w:ascii="Times New Roman" w:hAnsi="Times New Roman" w:cs="Times New Roman"/>
                <w:lang w:eastAsia="ru-RU"/>
              </w:rPr>
              <w:t>выдать на руки в МФЦ</w:t>
            </w:r>
          </w:p>
        </w:tc>
      </w:tr>
      <w:tr w:rsidR="003154FC" w:rsidRPr="006D15C3" w14:paraId="5B774F38" w14:textId="77777777" w:rsidTr="007E1FE7">
        <w:tc>
          <w:tcPr>
            <w:tcW w:w="709" w:type="dxa"/>
            <w:shd w:val="clear" w:color="auto" w:fill="auto"/>
          </w:tcPr>
          <w:p w14:paraId="13062E4C" w14:textId="77777777" w:rsidR="003154FC" w:rsidRPr="007E1FE7" w:rsidRDefault="003154FC" w:rsidP="007E1FE7">
            <w:pPr>
              <w:autoSpaceDE w:val="0"/>
              <w:autoSpaceDN w:val="0"/>
              <w:jc w:val="center"/>
              <w:rPr>
                <w:rFonts w:ascii="Times New Roman" w:hAnsi="Times New Roman" w:cs="Times New Roman"/>
                <w:lang w:eastAsia="ru-RU"/>
              </w:rPr>
            </w:pPr>
          </w:p>
        </w:tc>
        <w:tc>
          <w:tcPr>
            <w:tcW w:w="7655" w:type="dxa"/>
            <w:shd w:val="clear" w:color="auto" w:fill="auto"/>
          </w:tcPr>
          <w:p w14:paraId="6F2AE3F0" w14:textId="77777777" w:rsidR="003154FC" w:rsidRPr="007E1FE7" w:rsidRDefault="003154FC" w:rsidP="007E1FE7">
            <w:pPr>
              <w:widowControl w:val="0"/>
              <w:autoSpaceDE w:val="0"/>
              <w:autoSpaceDN w:val="0"/>
              <w:adjustRightInd w:val="0"/>
              <w:rPr>
                <w:rFonts w:ascii="Times New Roman" w:hAnsi="Times New Roman" w:cs="Times New Roman"/>
                <w:lang w:eastAsia="ru-RU"/>
              </w:rPr>
            </w:pPr>
            <w:r w:rsidRPr="007E1FE7">
              <w:rPr>
                <w:rFonts w:ascii="Times New Roman" w:hAnsi="Times New Roman" w:cs="Times New Roman"/>
                <w:lang w:eastAsia="ru-RU"/>
              </w:rPr>
              <w:t>направить в электронной форме в личный кабинет на ПГУ ЛО/ЕПГУ</w:t>
            </w:r>
          </w:p>
        </w:tc>
      </w:tr>
      <w:tr w:rsidR="003154FC" w:rsidRPr="006D15C3" w14:paraId="2C709918" w14:textId="77777777" w:rsidTr="007E1FE7">
        <w:tc>
          <w:tcPr>
            <w:tcW w:w="709" w:type="dxa"/>
            <w:shd w:val="clear" w:color="auto" w:fill="auto"/>
          </w:tcPr>
          <w:p w14:paraId="0B26F9E1" w14:textId="77777777" w:rsidR="003154FC" w:rsidRPr="007E1FE7" w:rsidRDefault="003154FC" w:rsidP="007E1FE7">
            <w:pPr>
              <w:autoSpaceDE w:val="0"/>
              <w:autoSpaceDN w:val="0"/>
              <w:jc w:val="center"/>
              <w:rPr>
                <w:rFonts w:ascii="Times New Roman" w:hAnsi="Times New Roman" w:cs="Times New Roman"/>
                <w:lang w:eastAsia="ru-RU"/>
              </w:rPr>
            </w:pPr>
          </w:p>
        </w:tc>
        <w:tc>
          <w:tcPr>
            <w:tcW w:w="7655" w:type="dxa"/>
            <w:shd w:val="clear" w:color="auto" w:fill="auto"/>
          </w:tcPr>
          <w:p w14:paraId="714CDABE" w14:textId="77777777" w:rsidR="003154FC" w:rsidRPr="007E1FE7" w:rsidRDefault="003154FC" w:rsidP="007E1FE7">
            <w:pPr>
              <w:autoSpaceDE w:val="0"/>
              <w:autoSpaceDN w:val="0"/>
              <w:rPr>
                <w:rFonts w:ascii="Times New Roman" w:hAnsi="Times New Roman" w:cs="Times New Roman"/>
                <w:lang w:eastAsia="ru-RU"/>
              </w:rPr>
            </w:pPr>
            <w:r w:rsidRPr="007E1FE7">
              <w:rPr>
                <w:rFonts w:ascii="Times New Roman" w:hAnsi="Times New Roman" w:cs="Times New Roman"/>
              </w:rPr>
              <w:t>направить по электронной почте: (указать адрес электронной почты)</w:t>
            </w:r>
          </w:p>
        </w:tc>
      </w:tr>
    </w:tbl>
    <w:p w14:paraId="76AE011C" w14:textId="77777777" w:rsidR="003154FC" w:rsidRPr="006D15C3" w:rsidRDefault="003154FC" w:rsidP="003154FC">
      <w:pPr>
        <w:autoSpaceDE w:val="0"/>
        <w:autoSpaceDN w:val="0"/>
        <w:spacing w:before="120" w:after="120" w:line="240" w:lineRule="auto"/>
        <w:ind w:firstLine="720"/>
        <w:rPr>
          <w:rFonts w:ascii="Times New Roman" w:hAnsi="Times New Roman" w:cs="Times New Roman"/>
          <w:lang w:eastAsia="ru-RU"/>
        </w:rPr>
      </w:pPr>
      <w:r w:rsidRPr="006D15C3">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154FC" w:rsidRPr="006D15C3" w14:paraId="70CAA9B5" w14:textId="77777777" w:rsidTr="007E1FE7">
        <w:tc>
          <w:tcPr>
            <w:tcW w:w="5557" w:type="dxa"/>
            <w:gridSpan w:val="8"/>
            <w:tcBorders>
              <w:top w:val="nil"/>
              <w:left w:val="nil"/>
              <w:bottom w:val="single" w:sz="4" w:space="0" w:color="auto"/>
              <w:right w:val="nil"/>
            </w:tcBorders>
            <w:vAlign w:val="bottom"/>
          </w:tcPr>
          <w:p w14:paraId="0C6D95BF"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3167C8D"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70B527F4"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r>
      <w:tr w:rsidR="003154FC" w:rsidRPr="006D15C3" w14:paraId="1BF2B4D7" w14:textId="77777777" w:rsidTr="007E1FE7">
        <w:tc>
          <w:tcPr>
            <w:tcW w:w="5557" w:type="dxa"/>
            <w:gridSpan w:val="8"/>
            <w:tcBorders>
              <w:top w:val="nil"/>
              <w:left w:val="nil"/>
              <w:bottom w:val="nil"/>
              <w:right w:val="nil"/>
            </w:tcBorders>
          </w:tcPr>
          <w:p w14:paraId="29DD7E84"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314B47E0"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30111F83"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(подпись)</w:t>
            </w:r>
          </w:p>
        </w:tc>
      </w:tr>
      <w:tr w:rsidR="003154FC" w:rsidRPr="006D15C3" w14:paraId="2D78C1B0" w14:textId="77777777" w:rsidTr="007E1FE7">
        <w:trPr>
          <w:gridAfter w:val="3"/>
          <w:wAfter w:w="4111" w:type="dxa"/>
          <w:trHeight w:val="202"/>
        </w:trPr>
        <w:tc>
          <w:tcPr>
            <w:tcW w:w="170" w:type="dxa"/>
            <w:tcBorders>
              <w:top w:val="nil"/>
              <w:left w:val="nil"/>
              <w:bottom w:val="nil"/>
              <w:right w:val="nil"/>
            </w:tcBorders>
            <w:vAlign w:val="bottom"/>
          </w:tcPr>
          <w:p w14:paraId="49106430" w14:textId="77777777" w:rsidR="003154FC" w:rsidRPr="006D15C3" w:rsidRDefault="003154FC" w:rsidP="007E1FE7">
            <w:pPr>
              <w:autoSpaceDE w:val="0"/>
              <w:autoSpaceDN w:val="0"/>
              <w:spacing w:before="120" w:after="0" w:line="240" w:lineRule="auto"/>
              <w:rPr>
                <w:rFonts w:ascii="Times New Roman" w:hAnsi="Times New Roman" w:cs="Times New Roman"/>
                <w:lang w:eastAsia="ru-RU"/>
              </w:rPr>
            </w:pPr>
            <w:r w:rsidRPr="006D15C3">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4E0553D"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7D32C9CB" w14:textId="77777777" w:rsidR="003154FC" w:rsidRPr="006D15C3" w:rsidRDefault="003154FC" w:rsidP="007E1FE7">
            <w:pPr>
              <w:autoSpaceDE w:val="0"/>
              <w:autoSpaceDN w:val="0"/>
              <w:spacing w:after="0" w:line="240" w:lineRule="auto"/>
              <w:rPr>
                <w:rFonts w:ascii="Times New Roman" w:hAnsi="Times New Roman" w:cs="Times New Roman"/>
                <w:lang w:eastAsia="ru-RU"/>
              </w:rPr>
            </w:pPr>
            <w:r w:rsidRPr="006D15C3">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20745946"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A9194E5" w14:textId="77777777" w:rsidR="003154FC" w:rsidRPr="006D15C3" w:rsidRDefault="003154FC" w:rsidP="007E1FE7">
            <w:pPr>
              <w:autoSpaceDE w:val="0"/>
              <w:autoSpaceDN w:val="0"/>
              <w:spacing w:after="0" w:line="240" w:lineRule="auto"/>
              <w:jc w:val="right"/>
              <w:rPr>
                <w:rFonts w:ascii="Times New Roman" w:hAnsi="Times New Roman" w:cs="Times New Roman"/>
                <w:lang w:eastAsia="ru-RU"/>
              </w:rPr>
            </w:pPr>
            <w:r w:rsidRPr="006D15C3">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E09CD17"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490DB22A" w14:textId="77777777" w:rsidR="003154FC" w:rsidRPr="006D15C3" w:rsidRDefault="003154FC" w:rsidP="007E1FE7">
            <w:pPr>
              <w:autoSpaceDE w:val="0"/>
              <w:autoSpaceDN w:val="0"/>
              <w:spacing w:after="0" w:line="240" w:lineRule="auto"/>
              <w:rPr>
                <w:rFonts w:ascii="Times New Roman" w:hAnsi="Times New Roman" w:cs="Times New Roman"/>
                <w:lang w:eastAsia="ru-RU"/>
              </w:rPr>
            </w:pPr>
            <w:r w:rsidRPr="006D15C3">
              <w:rPr>
                <w:rFonts w:ascii="Times New Roman" w:hAnsi="Times New Roman" w:cs="Times New Roman"/>
                <w:lang w:eastAsia="ru-RU"/>
              </w:rPr>
              <w:t>года</w:t>
            </w:r>
          </w:p>
        </w:tc>
      </w:tr>
    </w:tbl>
    <w:p w14:paraId="0CAB3AE8" w14:textId="77777777" w:rsidR="003154FC" w:rsidRPr="006D15C3" w:rsidRDefault="003154FC" w:rsidP="003154FC">
      <w:pPr>
        <w:autoSpaceDE w:val="0"/>
        <w:autoSpaceDN w:val="0"/>
        <w:spacing w:before="240" w:after="0" w:line="240" w:lineRule="auto"/>
        <w:ind w:firstLine="720"/>
        <w:rPr>
          <w:rFonts w:ascii="Times New Roman" w:hAnsi="Times New Roman" w:cs="Times New Roman"/>
          <w:lang w:eastAsia="ru-RU"/>
        </w:rPr>
      </w:pPr>
      <w:r w:rsidRPr="006D15C3">
        <w:rPr>
          <w:rFonts w:ascii="Times New Roman" w:hAnsi="Times New Roman" w:cs="Times New Roman"/>
          <w:lang w:eastAsia="ru-RU"/>
        </w:rPr>
        <w:t>К заявлению прилагаются следующие документы:</w:t>
      </w:r>
    </w:p>
    <w:p w14:paraId="1FFF9214" w14:textId="77777777" w:rsidR="003154FC" w:rsidRPr="006D15C3" w:rsidRDefault="003154FC" w:rsidP="003154FC">
      <w:pPr>
        <w:pStyle w:val="a3"/>
        <w:numPr>
          <w:ilvl w:val="0"/>
          <w:numId w:val="27"/>
        </w:numPr>
        <w:tabs>
          <w:tab w:val="left" w:pos="284"/>
        </w:tabs>
        <w:autoSpaceDE w:val="0"/>
        <w:autoSpaceDN w:val="0"/>
        <w:spacing w:line="240" w:lineRule="auto"/>
        <w:rPr>
          <w:rFonts w:ascii="Times New Roman" w:hAnsi="Times New Roman" w:cs="Times New Roman"/>
        </w:rPr>
      </w:pPr>
      <w:r w:rsidRPr="006D15C3">
        <w:rPr>
          <w:rFonts w:ascii="Times New Roman" w:hAnsi="Times New Roman" w:cs="Times New Roman"/>
        </w:rPr>
        <w:t>___________________________________________________________________________</w:t>
      </w:r>
    </w:p>
    <w:p w14:paraId="2A93BACB" w14:textId="77777777" w:rsidR="003154FC" w:rsidRPr="006D15C3" w:rsidRDefault="003154FC" w:rsidP="003154FC">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6D15C3">
        <w:rPr>
          <w:rFonts w:ascii="Times New Roman" w:hAnsi="Times New Roman" w:cs="Times New Roman"/>
          <w:lang w:eastAsia="ru-RU"/>
        </w:rPr>
        <w:t>_____________________________________________________________________</w:t>
      </w:r>
    </w:p>
    <w:p w14:paraId="0071DA10" w14:textId="77777777" w:rsidR="003154FC" w:rsidRPr="006D15C3" w:rsidRDefault="003154FC" w:rsidP="003154FC">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6D15C3">
        <w:rPr>
          <w:rFonts w:ascii="Times New Roman" w:hAnsi="Times New Roman" w:cs="Times New Roman"/>
          <w:lang w:eastAsia="ru-RU"/>
        </w:rPr>
        <w:t>_____________________________________________________________________</w:t>
      </w:r>
    </w:p>
    <w:p w14:paraId="2AC742E6" w14:textId="77777777" w:rsidR="003154FC" w:rsidRPr="006D15C3" w:rsidRDefault="003154FC" w:rsidP="003154FC">
      <w:pPr>
        <w:pStyle w:val="a3"/>
        <w:tabs>
          <w:tab w:val="left" w:pos="284"/>
        </w:tabs>
        <w:autoSpaceDE w:val="0"/>
        <w:autoSpaceDN w:val="0"/>
        <w:spacing w:line="240" w:lineRule="auto"/>
        <w:rPr>
          <w:rFonts w:ascii="Times New Roman" w:hAnsi="Times New Roman" w:cs="Times New Roman"/>
          <w:lang w:eastAsia="ru-RU"/>
        </w:rPr>
      </w:pPr>
    </w:p>
    <w:p w14:paraId="395E360B" w14:textId="77777777" w:rsidR="003154FC" w:rsidRPr="006D15C3" w:rsidRDefault="003154FC" w:rsidP="003154FC">
      <w:pPr>
        <w:pStyle w:val="a3"/>
        <w:tabs>
          <w:tab w:val="left" w:pos="284"/>
        </w:tabs>
        <w:autoSpaceDE w:val="0"/>
        <w:autoSpaceDN w:val="0"/>
        <w:spacing w:line="240" w:lineRule="auto"/>
        <w:rPr>
          <w:rFonts w:ascii="Times New Roman" w:hAnsi="Times New Roman" w:cs="Times New Roman"/>
          <w:lang w:eastAsia="ru-RU"/>
        </w:rPr>
      </w:pPr>
      <w:r w:rsidRPr="006D15C3">
        <w:rPr>
          <w:rFonts w:ascii="Times New Roman" w:hAnsi="Times New Roman" w:cs="Times New Roman"/>
          <w:lang w:eastAsia="ru-RU"/>
        </w:rPr>
        <w:t>Дата принятия заявления «______» _____________ 20_____ года</w:t>
      </w:r>
    </w:p>
    <w:p w14:paraId="6E4C03B8" w14:textId="77777777" w:rsidR="003154FC" w:rsidRPr="006D15C3" w:rsidRDefault="003154FC" w:rsidP="003154FC">
      <w:pPr>
        <w:pStyle w:val="a3"/>
        <w:tabs>
          <w:tab w:val="left" w:pos="284"/>
        </w:tabs>
        <w:autoSpaceDE w:val="0"/>
        <w:autoSpaceDN w:val="0"/>
        <w:spacing w:line="240" w:lineRule="auto"/>
        <w:rPr>
          <w:rFonts w:ascii="Times New Roman" w:hAnsi="Times New Roman" w:cs="Times New Roman"/>
          <w:lang w:eastAsia="ru-RU"/>
        </w:rPr>
      </w:pPr>
      <w:r w:rsidRPr="006D15C3">
        <w:rPr>
          <w:rFonts w:ascii="Times New Roman" w:hAnsi="Times New Roman" w:cs="Times New Roman"/>
          <w:lang w:eastAsia="ru-RU"/>
        </w:rPr>
        <w:t>Заявителю выдана расписка в получении заявления и прилагаемых копий документов.</w:t>
      </w:r>
    </w:p>
    <w:p w14:paraId="7537A985" w14:textId="77777777" w:rsidR="003154FC" w:rsidRPr="006D15C3" w:rsidRDefault="003154FC" w:rsidP="003154F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3154FC" w:rsidRPr="006D15C3" w14:paraId="6D0449E8" w14:textId="77777777" w:rsidTr="007E1FE7">
        <w:trPr>
          <w:trHeight w:val="458"/>
        </w:trPr>
        <w:tc>
          <w:tcPr>
            <w:tcW w:w="3385" w:type="dxa"/>
            <w:tcBorders>
              <w:top w:val="nil"/>
              <w:left w:val="nil"/>
              <w:bottom w:val="single" w:sz="4" w:space="0" w:color="auto"/>
              <w:right w:val="nil"/>
            </w:tcBorders>
            <w:vAlign w:val="bottom"/>
          </w:tcPr>
          <w:p w14:paraId="736F40EF"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0E1B0724"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3DED9C5C"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5F945CAC"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59B417DC"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r>
      <w:tr w:rsidR="003154FC" w:rsidRPr="006D15C3" w14:paraId="6811AABD" w14:textId="77777777" w:rsidTr="007E1FE7">
        <w:trPr>
          <w:trHeight w:val="361"/>
        </w:trPr>
        <w:tc>
          <w:tcPr>
            <w:tcW w:w="3385" w:type="dxa"/>
            <w:tcBorders>
              <w:top w:val="nil"/>
              <w:left w:val="nil"/>
              <w:bottom w:val="nil"/>
              <w:right w:val="nil"/>
            </w:tcBorders>
          </w:tcPr>
          <w:p w14:paraId="58943434"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(должность)</w:t>
            </w:r>
          </w:p>
        </w:tc>
        <w:tc>
          <w:tcPr>
            <w:tcW w:w="651" w:type="dxa"/>
            <w:tcBorders>
              <w:top w:val="nil"/>
              <w:left w:val="nil"/>
              <w:bottom w:val="nil"/>
              <w:right w:val="nil"/>
            </w:tcBorders>
          </w:tcPr>
          <w:p w14:paraId="48A39086"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45EC3228"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(подпись)</w:t>
            </w:r>
          </w:p>
        </w:tc>
        <w:tc>
          <w:tcPr>
            <w:tcW w:w="268" w:type="dxa"/>
            <w:tcBorders>
              <w:top w:val="nil"/>
              <w:left w:val="nil"/>
              <w:bottom w:val="nil"/>
              <w:right w:val="nil"/>
            </w:tcBorders>
          </w:tcPr>
          <w:p w14:paraId="114CFB55"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51529457"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(фамилия, имя, отчество)</w:t>
            </w:r>
          </w:p>
        </w:tc>
      </w:tr>
    </w:tbl>
    <w:p w14:paraId="08D00C66" w14:textId="77777777" w:rsidR="003154FC" w:rsidRPr="006D15C3" w:rsidRDefault="003154FC" w:rsidP="003154FC">
      <w:pPr>
        <w:spacing w:after="0" w:line="240" w:lineRule="auto"/>
      </w:pPr>
    </w:p>
    <w:p w14:paraId="30786292" w14:textId="77777777" w:rsidR="003154FC" w:rsidRPr="006D15C3" w:rsidRDefault="003154FC" w:rsidP="003154FC">
      <w:pPr>
        <w:spacing w:after="0" w:line="240" w:lineRule="auto"/>
      </w:pPr>
    </w:p>
    <w:p w14:paraId="156A59C0" w14:textId="77777777" w:rsidR="003154FC" w:rsidRPr="006D15C3" w:rsidRDefault="003154FC" w:rsidP="003154FC">
      <w:pPr>
        <w:spacing w:after="0" w:line="240" w:lineRule="auto"/>
      </w:pPr>
    </w:p>
    <w:p w14:paraId="2C01E501" w14:textId="77777777" w:rsidR="003154FC" w:rsidRPr="006D15C3" w:rsidRDefault="003154FC" w:rsidP="003154FC">
      <w:pPr>
        <w:pStyle w:val="a3"/>
        <w:tabs>
          <w:tab w:val="left" w:pos="284"/>
        </w:tabs>
        <w:autoSpaceDE w:val="0"/>
        <w:autoSpaceDN w:val="0"/>
        <w:spacing w:line="240" w:lineRule="auto"/>
        <w:jc w:val="right"/>
        <w:rPr>
          <w:rFonts w:ascii="Times New Roman" w:hAnsi="Times New Roman" w:cs="Times New Roman"/>
          <w:lang w:eastAsia="ru-RU"/>
        </w:rPr>
      </w:pPr>
      <w:r w:rsidRPr="006D15C3">
        <w:rPr>
          <w:rFonts w:ascii="Times New Roman" w:hAnsi="Times New Roman" w:cs="Times New Roman"/>
          <w:lang w:eastAsia="ru-RU"/>
        </w:rPr>
        <w:t xml:space="preserve">(Место </w:t>
      </w:r>
      <w:proofErr w:type="gramStart"/>
      <w:r w:rsidRPr="006D15C3">
        <w:rPr>
          <w:rFonts w:ascii="Times New Roman" w:hAnsi="Times New Roman" w:cs="Times New Roman"/>
          <w:lang w:eastAsia="ru-RU"/>
        </w:rPr>
        <w:t xml:space="preserve">печати)   </w:t>
      </w:r>
      <w:proofErr w:type="gramEnd"/>
      <w:r w:rsidRPr="006D15C3">
        <w:rPr>
          <w:rFonts w:ascii="Times New Roman" w:hAnsi="Times New Roman" w:cs="Times New Roman"/>
          <w:lang w:eastAsia="ru-RU"/>
        </w:rPr>
        <w:t>_________________________</w:t>
      </w:r>
    </w:p>
    <w:p w14:paraId="5FBB316D" w14:textId="77777777" w:rsidR="003154FC" w:rsidRPr="006D15C3" w:rsidRDefault="003154FC" w:rsidP="003154FC">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6D15C3">
        <w:rPr>
          <w:rFonts w:ascii="Times New Roman" w:hAnsi="Times New Roman" w:cs="Times New Roman"/>
          <w:lang w:eastAsia="ru-RU"/>
        </w:rPr>
        <w:t xml:space="preserve">                                                                                               (подпись заявителя</w:t>
      </w:r>
      <w:r w:rsidRPr="006D15C3">
        <w:rPr>
          <w:rFonts w:ascii="Times New Roman" w:hAnsi="Times New Roman" w:cs="Times New Roman"/>
          <w:sz w:val="24"/>
          <w:szCs w:val="24"/>
          <w:lang w:eastAsia="ru-RU"/>
        </w:rPr>
        <w:t xml:space="preserve">)  </w:t>
      </w:r>
    </w:p>
    <w:p w14:paraId="2B64092D" w14:textId="77777777" w:rsidR="003154FC" w:rsidRPr="006D15C3" w:rsidRDefault="003154FC" w:rsidP="003154FC">
      <w:pPr>
        <w:spacing w:after="0" w:line="240" w:lineRule="auto"/>
        <w:rPr>
          <w:rFonts w:ascii="Times New Roman" w:hAnsi="Times New Roman" w:cs="Times New Roman"/>
          <w:sz w:val="24"/>
          <w:szCs w:val="24"/>
          <w:lang w:eastAsia="ru-RU"/>
        </w:rPr>
      </w:pPr>
    </w:p>
    <w:p w14:paraId="37C0D060"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w:t>
      </w:r>
    </w:p>
    <w:p w14:paraId="7B06C239"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4D55EC42"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&lt;2&gt; Заполняется для подтверждения </w:t>
      </w:r>
      <w:proofErr w:type="spellStart"/>
      <w:r w:rsidRPr="006D15C3">
        <w:rPr>
          <w:rFonts w:ascii="Times New Roman" w:hAnsi="Times New Roman" w:cs="Times New Roman"/>
          <w:sz w:val="24"/>
          <w:szCs w:val="24"/>
          <w:lang w:eastAsia="ru-RU"/>
        </w:rPr>
        <w:t>малоимущности</w:t>
      </w:r>
      <w:proofErr w:type="spellEnd"/>
      <w:r w:rsidRPr="006D15C3">
        <w:rPr>
          <w:rFonts w:ascii="Times New Roman" w:hAnsi="Times New Roman" w:cs="Times New Roman"/>
          <w:sz w:val="24"/>
          <w:szCs w:val="24"/>
          <w:lang w:eastAsia="ru-RU"/>
        </w:rPr>
        <w:t>.</w:t>
      </w:r>
    </w:p>
    <w:p w14:paraId="74557B03"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&lt;3&gt; Заполняется для подтверждения </w:t>
      </w:r>
      <w:proofErr w:type="spellStart"/>
      <w:r w:rsidRPr="006D15C3">
        <w:rPr>
          <w:rFonts w:ascii="Times New Roman" w:hAnsi="Times New Roman" w:cs="Times New Roman"/>
          <w:sz w:val="24"/>
          <w:szCs w:val="24"/>
          <w:lang w:eastAsia="ru-RU"/>
        </w:rPr>
        <w:t>малоимущности</w:t>
      </w:r>
      <w:proofErr w:type="spellEnd"/>
      <w:r w:rsidRPr="006D15C3">
        <w:rPr>
          <w:rFonts w:ascii="Times New Roman" w:hAnsi="Times New Roman" w:cs="Times New Roman"/>
          <w:sz w:val="24"/>
          <w:szCs w:val="24"/>
          <w:lang w:eastAsia="ru-RU"/>
        </w:rPr>
        <w:t>.</w:t>
      </w:r>
    </w:p>
    <w:p w14:paraId="0E5D1688"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&lt;4&gt; Заполняется для подтверждения </w:t>
      </w:r>
      <w:proofErr w:type="spellStart"/>
      <w:r w:rsidRPr="006D15C3">
        <w:rPr>
          <w:rFonts w:ascii="Times New Roman" w:hAnsi="Times New Roman" w:cs="Times New Roman"/>
          <w:sz w:val="24"/>
          <w:szCs w:val="24"/>
          <w:lang w:eastAsia="ru-RU"/>
        </w:rPr>
        <w:t>малоимущности</w:t>
      </w:r>
      <w:proofErr w:type="spellEnd"/>
      <w:r w:rsidRPr="006D15C3">
        <w:rPr>
          <w:rFonts w:ascii="Times New Roman" w:hAnsi="Times New Roman" w:cs="Times New Roman"/>
          <w:sz w:val="24"/>
          <w:szCs w:val="24"/>
          <w:lang w:eastAsia="ru-RU"/>
        </w:rPr>
        <w:t>.</w:t>
      </w:r>
    </w:p>
    <w:p w14:paraId="24361D60" w14:textId="77777777" w:rsidR="003154FC" w:rsidRPr="006D15C3" w:rsidRDefault="003154FC" w:rsidP="003154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&lt;5&gt; Заполняется для подтверждения </w:t>
      </w:r>
      <w:proofErr w:type="spellStart"/>
      <w:r w:rsidRPr="006D15C3">
        <w:rPr>
          <w:rFonts w:ascii="Times New Roman" w:hAnsi="Times New Roman" w:cs="Times New Roman"/>
          <w:sz w:val="24"/>
          <w:szCs w:val="24"/>
          <w:lang w:eastAsia="ru-RU"/>
        </w:rPr>
        <w:t>малоимущности</w:t>
      </w:r>
      <w:proofErr w:type="spellEnd"/>
      <w:r w:rsidRPr="006D15C3">
        <w:rPr>
          <w:rFonts w:ascii="Times New Roman" w:hAnsi="Times New Roman" w:cs="Times New Roman"/>
          <w:sz w:val="24"/>
          <w:szCs w:val="24"/>
          <w:lang w:eastAsia="ru-RU"/>
        </w:rPr>
        <w:t>.</w:t>
      </w:r>
    </w:p>
    <w:p w14:paraId="4B11A7AB"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7F5A2302"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3FFE0667" w14:textId="77777777" w:rsidR="003154FC" w:rsidRPr="006D15C3" w:rsidRDefault="003154FC" w:rsidP="003154FC">
      <w:pPr>
        <w:spacing w:after="0" w:line="240" w:lineRule="auto"/>
        <w:jc w:val="right"/>
        <w:rPr>
          <w:rFonts w:ascii="Times New Roman" w:hAnsi="Times New Roman" w:cs="Times New Roman"/>
          <w:sz w:val="24"/>
          <w:szCs w:val="24"/>
          <w:lang w:eastAsia="ru-RU"/>
        </w:rPr>
      </w:pPr>
    </w:p>
    <w:p w14:paraId="0F486EDE" w14:textId="77777777" w:rsidR="003154FC" w:rsidRPr="006D15C3" w:rsidRDefault="003154FC" w:rsidP="003154FC">
      <w:pPr>
        <w:spacing w:after="0" w:line="240" w:lineRule="auto"/>
        <w:jc w:val="right"/>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ПРИЛОЖЕНИЕ № </w:t>
      </w:r>
      <w:r w:rsidRPr="006D15C3">
        <w:rPr>
          <w:rFonts w:ascii="Times New Roman" w:hAnsi="Times New Roman" w:cs="Times New Roman"/>
          <w:sz w:val="24"/>
          <w:szCs w:val="24"/>
        </w:rPr>
        <w:t>2</w:t>
      </w:r>
    </w:p>
    <w:p w14:paraId="68D1FF21" w14:textId="77777777" w:rsidR="003154FC" w:rsidRPr="006D15C3" w:rsidRDefault="003154FC" w:rsidP="003154FC">
      <w:pPr>
        <w:spacing w:after="0" w:line="240" w:lineRule="auto"/>
        <w:ind w:firstLine="4860"/>
        <w:jc w:val="right"/>
        <w:rPr>
          <w:rFonts w:ascii="Times New Roman" w:hAnsi="Times New Roman" w:cs="Times New Roman"/>
          <w:sz w:val="24"/>
          <w:szCs w:val="24"/>
          <w:lang w:eastAsia="ru-RU"/>
        </w:rPr>
      </w:pPr>
      <w:r w:rsidRPr="006D15C3">
        <w:rPr>
          <w:rFonts w:ascii="Times New Roman" w:hAnsi="Times New Roman" w:cs="Times New Roman"/>
          <w:sz w:val="24"/>
          <w:szCs w:val="24"/>
          <w:lang w:eastAsia="ru-RU"/>
        </w:rPr>
        <w:t>к административному регламенту</w:t>
      </w:r>
    </w:p>
    <w:p w14:paraId="5B3595F0" w14:textId="77777777" w:rsidR="003154FC" w:rsidRPr="006D15C3" w:rsidRDefault="003154FC" w:rsidP="003154FC">
      <w:pPr>
        <w:spacing w:after="0" w:line="240" w:lineRule="auto"/>
        <w:ind w:firstLine="4860"/>
        <w:jc w:val="right"/>
        <w:rPr>
          <w:rFonts w:ascii="Times New Roman" w:hAnsi="Times New Roman" w:cs="Times New Roman"/>
          <w:sz w:val="24"/>
          <w:szCs w:val="24"/>
          <w:lang w:eastAsia="ru-RU"/>
        </w:rPr>
      </w:pPr>
    </w:p>
    <w:p w14:paraId="31C6092E" w14:textId="77777777" w:rsidR="003154FC" w:rsidRPr="006D15C3" w:rsidRDefault="003154FC" w:rsidP="003154FC">
      <w:pPr>
        <w:autoSpaceDE w:val="0"/>
        <w:autoSpaceDN w:val="0"/>
        <w:spacing w:after="0" w:line="240" w:lineRule="auto"/>
        <w:ind w:left="4536"/>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Главе администрации муниципального образования</w:t>
      </w:r>
    </w:p>
    <w:p w14:paraId="155B0042" w14:textId="77777777" w:rsidR="003154FC" w:rsidRPr="006D15C3" w:rsidRDefault="003154FC" w:rsidP="003154FC">
      <w:pPr>
        <w:autoSpaceDE w:val="0"/>
        <w:autoSpaceDN w:val="0"/>
        <w:spacing w:after="0" w:line="240" w:lineRule="auto"/>
        <w:ind w:left="4536"/>
        <w:rPr>
          <w:rFonts w:ascii="Times New Roman" w:hAnsi="Times New Roman" w:cs="Times New Roman"/>
          <w:sz w:val="24"/>
          <w:szCs w:val="24"/>
          <w:lang w:eastAsia="ru-RU"/>
        </w:rPr>
      </w:pPr>
    </w:p>
    <w:p w14:paraId="5F258F95" w14:textId="77777777" w:rsidR="003154FC" w:rsidRPr="006D15C3" w:rsidRDefault="003154FC" w:rsidP="003154FC">
      <w:pPr>
        <w:autoSpaceDE w:val="0"/>
        <w:autoSpaceDN w:val="0"/>
        <w:spacing w:after="0" w:line="240" w:lineRule="auto"/>
        <w:ind w:left="4536"/>
        <w:rPr>
          <w:rFonts w:ascii="Times New Roman" w:hAnsi="Times New Roman" w:cs="Times New Roman"/>
          <w:sz w:val="24"/>
          <w:szCs w:val="24"/>
          <w:lang w:eastAsia="ru-RU"/>
        </w:rPr>
      </w:pPr>
    </w:p>
    <w:p w14:paraId="3F023C64" w14:textId="77777777" w:rsidR="003154FC" w:rsidRPr="006D15C3" w:rsidRDefault="003154FC" w:rsidP="003154F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3D3AC6E" w14:textId="77777777" w:rsidR="003154FC" w:rsidRPr="006D15C3" w:rsidRDefault="003154FC" w:rsidP="003154FC">
      <w:pPr>
        <w:tabs>
          <w:tab w:val="left" w:pos="4820"/>
        </w:tabs>
        <w:autoSpaceDE w:val="0"/>
        <w:autoSpaceDN w:val="0"/>
        <w:spacing w:after="0" w:line="240" w:lineRule="auto"/>
        <w:ind w:left="4536"/>
        <w:rPr>
          <w:rFonts w:ascii="Times New Roman" w:hAnsi="Times New Roman" w:cs="Times New Roman"/>
          <w:sz w:val="24"/>
          <w:szCs w:val="24"/>
        </w:rPr>
      </w:pPr>
      <w:r w:rsidRPr="006D15C3">
        <w:rPr>
          <w:rFonts w:ascii="Times New Roman" w:hAnsi="Times New Roman" w:cs="Times New Roman"/>
          <w:sz w:val="24"/>
          <w:szCs w:val="24"/>
        </w:rPr>
        <w:t xml:space="preserve">от заявителя ________________________________________  </w:t>
      </w:r>
    </w:p>
    <w:p w14:paraId="7A8AEB92" w14:textId="77777777" w:rsidR="003154FC" w:rsidRPr="006D15C3" w:rsidRDefault="003154FC" w:rsidP="003154FC">
      <w:pPr>
        <w:tabs>
          <w:tab w:val="left" w:pos="4820"/>
        </w:tabs>
        <w:autoSpaceDE w:val="0"/>
        <w:autoSpaceDN w:val="0"/>
        <w:spacing w:after="0" w:line="240" w:lineRule="auto"/>
        <w:ind w:left="4536"/>
        <w:rPr>
          <w:rFonts w:ascii="Times New Roman" w:hAnsi="Times New Roman" w:cs="Times New Roman"/>
          <w:sz w:val="24"/>
          <w:szCs w:val="24"/>
          <w:lang w:eastAsia="ru-RU"/>
        </w:rPr>
      </w:pPr>
      <w:r w:rsidRPr="006D15C3">
        <w:rPr>
          <w:rFonts w:ascii="Times New Roman" w:hAnsi="Times New Roman" w:cs="Times New Roman"/>
          <w:sz w:val="24"/>
          <w:szCs w:val="24"/>
        </w:rPr>
        <w:t xml:space="preserve">   </w:t>
      </w:r>
      <w:r w:rsidRPr="006D15C3">
        <w:rPr>
          <w:rFonts w:ascii="Times New Roman" w:hAnsi="Times New Roman" w:cs="Times New Roman"/>
          <w:i/>
          <w:sz w:val="24"/>
          <w:szCs w:val="24"/>
          <w:vertAlign w:val="superscript"/>
        </w:rPr>
        <w:t xml:space="preserve">фамилия, </w:t>
      </w:r>
      <w:proofErr w:type="gramStart"/>
      <w:r w:rsidRPr="006D15C3">
        <w:rPr>
          <w:rFonts w:ascii="Times New Roman" w:hAnsi="Times New Roman" w:cs="Times New Roman"/>
          <w:i/>
          <w:sz w:val="24"/>
          <w:szCs w:val="24"/>
          <w:vertAlign w:val="superscript"/>
        </w:rPr>
        <w:t>имя,  отчество</w:t>
      </w:r>
      <w:proofErr w:type="gramEnd"/>
      <w:r w:rsidRPr="006D15C3">
        <w:rPr>
          <w:rFonts w:ascii="Times New Roman" w:hAnsi="Times New Roman" w:cs="Times New Roman"/>
          <w:i/>
          <w:sz w:val="24"/>
          <w:szCs w:val="24"/>
          <w:vertAlign w:val="superscript"/>
        </w:rPr>
        <w:t xml:space="preserve">, дата рождения  заполняется заявителем </w:t>
      </w:r>
    </w:p>
    <w:p w14:paraId="3E7C4AA8" w14:textId="77777777" w:rsidR="003154FC" w:rsidRPr="006D15C3" w:rsidRDefault="003154FC" w:rsidP="003154F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4148EA5E"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rPr>
      </w:pPr>
      <w:r w:rsidRPr="006D15C3">
        <w:rPr>
          <w:rFonts w:ascii="Times New Roman" w:hAnsi="Times New Roman" w:cs="Times New Roman"/>
          <w:sz w:val="24"/>
          <w:szCs w:val="24"/>
        </w:rPr>
        <w:t>от представителя заявителя</w:t>
      </w:r>
      <w:r w:rsidRPr="006D15C3">
        <w:rPr>
          <w:rFonts w:ascii="Times New Roman" w:hAnsi="Times New Roman" w:cs="Times New Roman"/>
          <w:sz w:val="24"/>
          <w:szCs w:val="24"/>
        </w:rPr>
        <w:softHyphen/>
        <w:t>________________________________________</w:t>
      </w:r>
    </w:p>
    <w:p w14:paraId="25540219"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rPr>
      </w:pPr>
      <w:r w:rsidRPr="006D15C3">
        <w:rPr>
          <w:rFonts w:ascii="Times New Roman" w:hAnsi="Times New Roman" w:cs="Times New Roman"/>
          <w:sz w:val="24"/>
          <w:szCs w:val="24"/>
        </w:rPr>
        <w:t>________________________________________</w:t>
      </w:r>
    </w:p>
    <w:p w14:paraId="22E14CC7" w14:textId="77777777" w:rsidR="003154FC" w:rsidRPr="006D15C3" w:rsidRDefault="003154FC" w:rsidP="003154FC">
      <w:pPr>
        <w:tabs>
          <w:tab w:val="left" w:pos="4820"/>
        </w:tabs>
        <w:autoSpaceDE w:val="0"/>
        <w:autoSpaceDN w:val="0"/>
        <w:spacing w:after="0" w:line="240" w:lineRule="auto"/>
        <w:ind w:left="4536"/>
        <w:jc w:val="center"/>
        <w:rPr>
          <w:rFonts w:ascii="Times New Roman" w:hAnsi="Times New Roman" w:cs="Times New Roman"/>
          <w:sz w:val="24"/>
          <w:szCs w:val="24"/>
        </w:rPr>
      </w:pPr>
      <w:r w:rsidRPr="006D15C3">
        <w:rPr>
          <w:rFonts w:ascii="Times New Roman" w:hAnsi="Times New Roman" w:cs="Times New Roman"/>
          <w:i/>
          <w:sz w:val="24"/>
          <w:szCs w:val="24"/>
          <w:vertAlign w:val="superscript"/>
        </w:rPr>
        <w:t xml:space="preserve">фамилия, </w:t>
      </w:r>
      <w:proofErr w:type="gramStart"/>
      <w:r w:rsidRPr="006D15C3">
        <w:rPr>
          <w:rFonts w:ascii="Times New Roman" w:hAnsi="Times New Roman" w:cs="Times New Roman"/>
          <w:i/>
          <w:sz w:val="24"/>
          <w:szCs w:val="24"/>
          <w:vertAlign w:val="superscript"/>
        </w:rPr>
        <w:t>имя,  отчество</w:t>
      </w:r>
      <w:proofErr w:type="gramEnd"/>
      <w:r w:rsidRPr="006D15C3">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384B4403"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lang w:eastAsia="ru-RU"/>
        </w:rPr>
      </w:pPr>
      <w:r w:rsidRPr="006D15C3">
        <w:rPr>
          <w:rFonts w:ascii="Times New Roman" w:hAnsi="Times New Roman" w:cs="Times New Roman"/>
          <w:sz w:val="24"/>
          <w:szCs w:val="24"/>
        </w:rPr>
        <w:t>Адрес постоянного места жительства заявителя</w:t>
      </w:r>
      <w:r w:rsidRPr="006D15C3">
        <w:rPr>
          <w:rFonts w:ascii="Times New Roman" w:hAnsi="Times New Roman" w:cs="Times New Roman"/>
          <w:sz w:val="24"/>
          <w:szCs w:val="24"/>
          <w:lang w:eastAsia="ru-RU"/>
        </w:rPr>
        <w:t>:</w:t>
      </w:r>
    </w:p>
    <w:p w14:paraId="3A7CF923" w14:textId="77777777" w:rsidR="003154FC" w:rsidRPr="006D15C3" w:rsidRDefault="003154FC" w:rsidP="003154FC">
      <w:pPr>
        <w:autoSpaceDE w:val="0"/>
        <w:autoSpaceDN w:val="0"/>
        <w:spacing w:after="0" w:line="240" w:lineRule="auto"/>
        <w:ind w:left="4536"/>
        <w:rPr>
          <w:rFonts w:ascii="Times New Roman" w:hAnsi="Times New Roman" w:cs="Times New Roman"/>
          <w:sz w:val="24"/>
          <w:szCs w:val="24"/>
          <w:lang w:eastAsia="ru-RU"/>
        </w:rPr>
      </w:pPr>
    </w:p>
    <w:p w14:paraId="676E8995" w14:textId="77777777" w:rsidR="003154FC" w:rsidRPr="006D15C3" w:rsidRDefault="003154FC" w:rsidP="003154F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6A0F91D" w14:textId="77777777" w:rsidR="003154FC" w:rsidRPr="006D15C3" w:rsidRDefault="003154FC" w:rsidP="003154FC">
      <w:pPr>
        <w:tabs>
          <w:tab w:val="left" w:pos="5529"/>
        </w:tabs>
        <w:autoSpaceDE w:val="0"/>
        <w:autoSpaceDN w:val="0"/>
        <w:spacing w:after="0" w:line="240" w:lineRule="auto"/>
        <w:ind w:left="4536"/>
        <w:rPr>
          <w:rFonts w:ascii="Times New Roman" w:hAnsi="Times New Roman" w:cs="Times New Roman"/>
          <w:sz w:val="24"/>
          <w:szCs w:val="24"/>
          <w:lang w:eastAsia="ru-RU"/>
        </w:rPr>
      </w:pPr>
      <w:r w:rsidRPr="006D15C3">
        <w:rPr>
          <w:rFonts w:ascii="Times New Roman" w:hAnsi="Times New Roman" w:cs="Times New Roman"/>
          <w:sz w:val="24"/>
          <w:szCs w:val="24"/>
          <w:lang w:eastAsia="ru-RU"/>
        </w:rPr>
        <w:t>телефон</w:t>
      </w:r>
      <w:r w:rsidRPr="006D15C3">
        <w:rPr>
          <w:rFonts w:ascii="Times New Roman" w:hAnsi="Times New Roman" w:cs="Times New Roman"/>
          <w:sz w:val="24"/>
          <w:szCs w:val="24"/>
          <w:lang w:eastAsia="ru-RU"/>
        </w:rPr>
        <w:tab/>
      </w:r>
    </w:p>
    <w:p w14:paraId="38819B29" w14:textId="77777777" w:rsidR="003154FC" w:rsidRPr="006D15C3" w:rsidRDefault="003154FC" w:rsidP="003154FC">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5F2A54A0" w14:textId="77777777" w:rsidR="003154FC" w:rsidRPr="006D15C3" w:rsidRDefault="003154FC" w:rsidP="003154FC">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75FD6B11" w14:textId="77777777" w:rsidR="003154FC" w:rsidRPr="006D15C3" w:rsidRDefault="003154FC" w:rsidP="003154FC">
      <w:pPr>
        <w:autoSpaceDE w:val="0"/>
        <w:autoSpaceDN w:val="0"/>
        <w:spacing w:after="0" w:line="240" w:lineRule="auto"/>
        <w:jc w:val="center"/>
        <w:rPr>
          <w:rFonts w:ascii="Times New Roman" w:hAnsi="Times New Roman" w:cs="Times New Roman"/>
          <w:sz w:val="28"/>
          <w:szCs w:val="28"/>
          <w:lang w:eastAsia="ru-RU"/>
        </w:rPr>
      </w:pPr>
      <w:r w:rsidRPr="006D15C3">
        <w:rPr>
          <w:rFonts w:ascii="Times New Roman" w:hAnsi="Times New Roman" w:cs="Times New Roman"/>
          <w:sz w:val="28"/>
          <w:szCs w:val="28"/>
          <w:lang w:eastAsia="ru-RU"/>
        </w:rPr>
        <w:t>Заявление</w:t>
      </w:r>
      <w:r w:rsidRPr="006D15C3">
        <w:rPr>
          <w:rFonts w:ascii="Times New Roman" w:hAnsi="Times New Roman" w:cs="Times New Roman"/>
          <w:sz w:val="28"/>
          <w:szCs w:val="28"/>
          <w:lang w:eastAsia="ru-RU"/>
        </w:rPr>
        <w:br/>
        <w:t xml:space="preserve">о предоставлении информации об </w:t>
      </w:r>
      <w:proofErr w:type="spellStart"/>
      <w:r w:rsidRPr="006D15C3">
        <w:rPr>
          <w:rFonts w:ascii="Times New Roman" w:hAnsi="Times New Roman" w:cs="Times New Roman"/>
          <w:sz w:val="28"/>
          <w:szCs w:val="28"/>
          <w:lang w:eastAsia="ru-RU"/>
        </w:rPr>
        <w:t>очередности</w:t>
      </w:r>
      <w:proofErr w:type="spellEnd"/>
      <w:r w:rsidRPr="006D15C3">
        <w:rPr>
          <w:rFonts w:ascii="Times New Roman" w:hAnsi="Times New Roman" w:cs="Times New Roman"/>
          <w:sz w:val="28"/>
          <w:szCs w:val="28"/>
          <w:lang w:eastAsia="ru-RU"/>
        </w:rPr>
        <w:t xml:space="preserve"> предоставления жилых помещений по договорам социального найма</w:t>
      </w:r>
    </w:p>
    <w:p w14:paraId="16016F6D"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p>
    <w:p w14:paraId="501C7300" w14:textId="77777777" w:rsidR="003154FC" w:rsidRPr="006D15C3" w:rsidRDefault="003154FC" w:rsidP="003154F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6E74AEFF" w14:textId="77777777" w:rsidR="003154FC" w:rsidRPr="006D15C3" w:rsidRDefault="003154FC" w:rsidP="003154FC">
      <w:pPr>
        <w:autoSpaceDE w:val="0"/>
        <w:autoSpaceDN w:val="0"/>
        <w:adjustRightInd w:val="0"/>
        <w:jc w:val="both"/>
        <w:rPr>
          <w:rFonts w:ascii="Times New Roman" w:hAnsi="Times New Roman" w:cs="Times New Roman"/>
          <w:sz w:val="24"/>
          <w:szCs w:val="24"/>
        </w:rPr>
      </w:pPr>
      <w:r w:rsidRPr="006D15C3">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3154FC" w:rsidRPr="006D15C3" w14:paraId="3BA789DB" w14:textId="77777777" w:rsidTr="007E1FE7">
        <w:tc>
          <w:tcPr>
            <w:tcW w:w="1737" w:type="pct"/>
            <w:vMerge w:val="restart"/>
            <w:tcBorders>
              <w:top w:val="single" w:sz="4" w:space="0" w:color="auto"/>
              <w:left w:val="single" w:sz="4" w:space="0" w:color="auto"/>
              <w:bottom w:val="single" w:sz="4" w:space="0" w:color="auto"/>
              <w:right w:val="single" w:sz="4" w:space="0" w:color="auto"/>
            </w:tcBorders>
          </w:tcPr>
          <w:p w14:paraId="0D6A7157"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14:paraId="478ABE18"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r w:rsidRPr="006D15C3">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30AB6DFF" w14:textId="77777777" w:rsidR="003154FC" w:rsidRPr="006D15C3" w:rsidRDefault="003154FC" w:rsidP="007E1FE7">
            <w:pPr>
              <w:autoSpaceDE w:val="0"/>
              <w:autoSpaceDN w:val="0"/>
              <w:adjustRightInd w:val="0"/>
              <w:spacing w:after="0" w:line="240" w:lineRule="auto"/>
              <w:jc w:val="center"/>
              <w:rPr>
                <w:rFonts w:ascii="Times New Roman" w:hAnsi="Times New Roman" w:cs="Times New Roman"/>
              </w:rPr>
            </w:pPr>
          </w:p>
        </w:tc>
      </w:tr>
      <w:tr w:rsidR="003154FC" w:rsidRPr="006D15C3" w14:paraId="3882BB96" w14:textId="77777777" w:rsidTr="007E1FE7">
        <w:tc>
          <w:tcPr>
            <w:tcW w:w="1737" w:type="pct"/>
            <w:vMerge/>
            <w:tcBorders>
              <w:top w:val="single" w:sz="4" w:space="0" w:color="auto"/>
              <w:left w:val="single" w:sz="4" w:space="0" w:color="auto"/>
              <w:bottom w:val="single" w:sz="4" w:space="0" w:color="auto"/>
              <w:right w:val="single" w:sz="4" w:space="0" w:color="auto"/>
            </w:tcBorders>
          </w:tcPr>
          <w:p w14:paraId="25607592"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08B21CF"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49CA56A"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r w:rsidR="003154FC" w:rsidRPr="006D15C3" w14:paraId="70F70AE5" w14:textId="77777777" w:rsidTr="007E1FE7">
        <w:tc>
          <w:tcPr>
            <w:tcW w:w="1737" w:type="pct"/>
            <w:vMerge/>
            <w:tcBorders>
              <w:top w:val="single" w:sz="4" w:space="0" w:color="auto"/>
              <w:left w:val="single" w:sz="4" w:space="0" w:color="auto"/>
              <w:bottom w:val="single" w:sz="4" w:space="0" w:color="auto"/>
              <w:right w:val="single" w:sz="4" w:space="0" w:color="auto"/>
            </w:tcBorders>
          </w:tcPr>
          <w:p w14:paraId="0A63340D"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AD07FF0"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BC8C9EB"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bl>
    <w:p w14:paraId="5069DAD1" w14:textId="77777777" w:rsidR="003154FC" w:rsidRPr="006D15C3" w:rsidRDefault="003154FC" w:rsidP="00315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07FC65DC" w14:textId="77777777" w:rsidR="003154FC" w:rsidRPr="006D15C3" w:rsidRDefault="003154FC" w:rsidP="003154FC">
      <w:pPr>
        <w:autoSpaceDE w:val="0"/>
        <w:autoSpaceDN w:val="0"/>
        <w:adjustRightInd w:val="0"/>
        <w:spacing w:after="0" w:line="240" w:lineRule="auto"/>
        <w:jc w:val="both"/>
        <w:rPr>
          <w:rFonts w:ascii="Times New Roman" w:hAnsi="Times New Roman" w:cs="Times New Roman"/>
          <w:sz w:val="24"/>
          <w:szCs w:val="24"/>
        </w:rPr>
      </w:pPr>
      <w:r w:rsidRPr="006D15C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8DC6BE8" w14:textId="77777777" w:rsidR="003154FC" w:rsidRPr="006D15C3" w:rsidRDefault="003154FC" w:rsidP="003154FC">
      <w:pPr>
        <w:autoSpaceDE w:val="0"/>
        <w:autoSpaceDN w:val="0"/>
        <w:adjustRightInd w:val="0"/>
        <w:jc w:val="both"/>
        <w:rPr>
          <w:rFonts w:ascii="Times New Roman" w:hAnsi="Times New Roman" w:cs="Times New Roman"/>
        </w:rPr>
      </w:pPr>
    </w:p>
    <w:p w14:paraId="3B248BF5" w14:textId="77777777" w:rsidR="003154FC" w:rsidRPr="006D15C3" w:rsidRDefault="003154FC" w:rsidP="003154FC">
      <w:pPr>
        <w:autoSpaceDE w:val="0"/>
        <w:autoSpaceDN w:val="0"/>
        <w:adjustRightInd w:val="0"/>
        <w:jc w:val="both"/>
        <w:rPr>
          <w:rFonts w:ascii="Times New Roman" w:hAnsi="Times New Roman" w:cs="Times New Roman"/>
        </w:rPr>
      </w:pPr>
      <w:r w:rsidRPr="006D15C3">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3154FC" w:rsidRPr="006D15C3" w14:paraId="5688D158" w14:textId="77777777" w:rsidTr="007E1FE7">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41A0668"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574736F"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0F7D573F" w14:textId="77777777" w:rsidR="003154FC" w:rsidRPr="006D15C3" w:rsidRDefault="003154FC" w:rsidP="007E1FE7">
            <w:pPr>
              <w:autoSpaceDE w:val="0"/>
              <w:autoSpaceDN w:val="0"/>
              <w:adjustRightInd w:val="0"/>
              <w:spacing w:after="0" w:line="240" w:lineRule="auto"/>
              <w:jc w:val="center"/>
              <w:rPr>
                <w:rFonts w:ascii="Times New Roman" w:hAnsi="Times New Roman" w:cs="Times New Roman"/>
              </w:rPr>
            </w:pPr>
          </w:p>
        </w:tc>
      </w:tr>
      <w:tr w:rsidR="003154FC" w:rsidRPr="006D15C3" w14:paraId="53E0DD2F" w14:textId="77777777" w:rsidTr="007E1FE7">
        <w:tc>
          <w:tcPr>
            <w:tcW w:w="1736" w:type="pct"/>
            <w:vMerge/>
            <w:tcBorders>
              <w:top w:val="single" w:sz="4" w:space="0" w:color="auto"/>
              <w:left w:val="single" w:sz="4" w:space="0" w:color="auto"/>
              <w:bottom w:val="single" w:sz="4" w:space="0" w:color="auto"/>
              <w:right w:val="single" w:sz="4" w:space="0" w:color="auto"/>
            </w:tcBorders>
          </w:tcPr>
          <w:p w14:paraId="59D4056B"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5E0BBA7"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98BD116"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r w:rsidR="003154FC" w:rsidRPr="006D15C3" w14:paraId="5CF0E543" w14:textId="77777777" w:rsidTr="007E1FE7">
        <w:trPr>
          <w:trHeight w:val="299"/>
        </w:trPr>
        <w:tc>
          <w:tcPr>
            <w:tcW w:w="1736" w:type="pct"/>
            <w:vMerge/>
            <w:tcBorders>
              <w:top w:val="single" w:sz="4" w:space="0" w:color="auto"/>
              <w:left w:val="single" w:sz="4" w:space="0" w:color="auto"/>
              <w:bottom w:val="single" w:sz="4" w:space="0" w:color="auto"/>
              <w:right w:val="single" w:sz="4" w:space="0" w:color="auto"/>
            </w:tcBorders>
          </w:tcPr>
          <w:p w14:paraId="749223A5" w14:textId="77777777" w:rsidR="003154FC" w:rsidRPr="006D15C3" w:rsidRDefault="003154FC" w:rsidP="007E1FE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56E6D66" w14:textId="77777777" w:rsidR="003154FC" w:rsidRPr="006D15C3" w:rsidRDefault="003154FC" w:rsidP="007E1FE7">
            <w:pPr>
              <w:autoSpaceDE w:val="0"/>
              <w:autoSpaceDN w:val="0"/>
              <w:adjustRightInd w:val="0"/>
              <w:spacing w:after="0" w:line="240" w:lineRule="auto"/>
              <w:jc w:val="both"/>
              <w:rPr>
                <w:rFonts w:ascii="Times New Roman" w:hAnsi="Times New Roman" w:cs="Times New Roman"/>
              </w:rPr>
            </w:pPr>
            <w:r w:rsidRPr="006D15C3">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867B0A8" w14:textId="77777777" w:rsidR="003154FC" w:rsidRPr="006D15C3" w:rsidRDefault="003154FC" w:rsidP="007E1FE7">
            <w:pPr>
              <w:autoSpaceDE w:val="0"/>
              <w:autoSpaceDN w:val="0"/>
              <w:adjustRightInd w:val="0"/>
              <w:spacing w:after="0" w:line="240" w:lineRule="auto"/>
              <w:rPr>
                <w:rFonts w:ascii="Times New Roman" w:hAnsi="Times New Roman" w:cs="Times New Roman"/>
              </w:rPr>
            </w:pPr>
          </w:p>
        </w:tc>
      </w:tr>
    </w:tbl>
    <w:p w14:paraId="20981914" w14:textId="77777777" w:rsidR="003154FC" w:rsidRPr="006D15C3" w:rsidRDefault="003154FC" w:rsidP="003154FC">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0606D0A9" w14:textId="77777777" w:rsidR="003154FC" w:rsidRPr="006D15C3" w:rsidRDefault="003154FC" w:rsidP="003154F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6D15C3">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4E7FA64E" w14:textId="77777777" w:rsidR="003154FC" w:rsidRPr="006D15C3" w:rsidRDefault="003154FC" w:rsidP="003154FC">
      <w:pPr>
        <w:autoSpaceDE w:val="0"/>
        <w:autoSpaceDN w:val="0"/>
        <w:spacing w:after="0" w:line="240" w:lineRule="auto"/>
        <w:ind w:firstLine="720"/>
        <w:jc w:val="both"/>
        <w:rPr>
          <w:rFonts w:ascii="Times New Roman" w:hAnsi="Times New Roman" w:cs="Times New Roman"/>
          <w:sz w:val="24"/>
          <w:szCs w:val="24"/>
          <w:lang w:eastAsia="ru-RU"/>
        </w:rPr>
      </w:pPr>
    </w:p>
    <w:p w14:paraId="121BE00C" w14:textId="77777777" w:rsidR="003154FC" w:rsidRPr="006D15C3" w:rsidRDefault="003154FC" w:rsidP="003154FC">
      <w:pPr>
        <w:autoSpaceDE w:val="0"/>
        <w:autoSpaceDN w:val="0"/>
        <w:spacing w:after="0" w:line="240" w:lineRule="auto"/>
        <w:rPr>
          <w:rFonts w:ascii="Times New Roman" w:hAnsi="Times New Roman" w:cs="Times New Roman"/>
          <w:sz w:val="24"/>
          <w:szCs w:val="24"/>
          <w:lang w:eastAsia="ru-RU"/>
        </w:rPr>
      </w:pPr>
      <w:r w:rsidRPr="006D15C3">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14:paraId="526EDA71" w14:textId="77777777" w:rsidR="003154FC" w:rsidRPr="006D15C3" w:rsidRDefault="003154FC" w:rsidP="003154FC">
      <w:pPr>
        <w:autoSpaceDE w:val="0"/>
        <w:autoSpaceDN w:val="0"/>
        <w:spacing w:after="0" w:line="240" w:lineRule="auto"/>
        <w:rPr>
          <w:rFonts w:ascii="Times New Roman" w:hAnsi="Times New Roman" w:cs="Times New Roman"/>
          <w:sz w:val="16"/>
          <w:szCs w:val="16"/>
          <w:lang w:eastAsia="ru-RU"/>
        </w:rPr>
      </w:pPr>
      <w:r w:rsidRPr="006D15C3">
        <w:rPr>
          <w:rFonts w:ascii="Times New Roman" w:hAnsi="Times New Roman" w:cs="Times New Roman"/>
          <w:sz w:val="16"/>
          <w:szCs w:val="16"/>
          <w:lang w:eastAsia="ru-RU"/>
        </w:rPr>
        <w:t>(указывается Ф.И.О. того, кто первоначально подавал</w:t>
      </w:r>
      <w:r w:rsidRPr="006D15C3">
        <w:rPr>
          <w:sz w:val="16"/>
          <w:szCs w:val="16"/>
        </w:rPr>
        <w:t xml:space="preserve"> </w:t>
      </w:r>
      <w:r w:rsidRPr="006D15C3">
        <w:rPr>
          <w:rFonts w:ascii="Times New Roman" w:hAnsi="Times New Roman" w:cs="Times New Roman"/>
          <w:sz w:val="16"/>
          <w:szCs w:val="16"/>
          <w:lang w:eastAsia="ru-RU"/>
        </w:rPr>
        <w:t xml:space="preserve">заявление о принятии на </w:t>
      </w:r>
      <w:proofErr w:type="spellStart"/>
      <w:r w:rsidRPr="006D15C3">
        <w:rPr>
          <w:rFonts w:ascii="Times New Roman" w:hAnsi="Times New Roman" w:cs="Times New Roman"/>
          <w:sz w:val="16"/>
          <w:szCs w:val="16"/>
          <w:lang w:eastAsia="ru-RU"/>
        </w:rPr>
        <w:t>учет</w:t>
      </w:r>
      <w:proofErr w:type="spellEnd"/>
      <w:r w:rsidRPr="006D15C3">
        <w:rPr>
          <w:rFonts w:ascii="Times New Roman" w:hAnsi="Times New Roman" w:cs="Times New Roman"/>
          <w:sz w:val="16"/>
          <w:szCs w:val="16"/>
          <w:lang w:eastAsia="ru-RU"/>
        </w:rPr>
        <w:t xml:space="preserve"> граждан </w:t>
      </w:r>
      <w:proofErr w:type="gramStart"/>
      <w:r w:rsidRPr="006D15C3">
        <w:rPr>
          <w:rFonts w:ascii="Times New Roman" w:hAnsi="Times New Roman" w:cs="Times New Roman"/>
          <w:sz w:val="16"/>
          <w:szCs w:val="16"/>
          <w:lang w:eastAsia="ru-RU"/>
        </w:rPr>
        <w:t>в качестве</w:t>
      </w:r>
      <w:proofErr w:type="gramEnd"/>
      <w:r w:rsidRPr="006D15C3">
        <w:rPr>
          <w:rFonts w:ascii="Times New Roman" w:hAnsi="Times New Roman" w:cs="Times New Roman"/>
          <w:sz w:val="16"/>
          <w:szCs w:val="16"/>
          <w:lang w:eastAsia="ru-RU"/>
        </w:rPr>
        <w:t xml:space="preserve"> нуждающихся в жилых помещениях),</w:t>
      </w:r>
    </w:p>
    <w:p w14:paraId="01BEEFBB" w14:textId="77777777" w:rsidR="003154FC" w:rsidRPr="006D15C3" w:rsidRDefault="003154FC" w:rsidP="003154FC">
      <w:pPr>
        <w:autoSpaceDE w:val="0"/>
        <w:autoSpaceDN w:val="0"/>
        <w:spacing w:after="0" w:line="240" w:lineRule="auto"/>
        <w:jc w:val="both"/>
        <w:rPr>
          <w:rFonts w:ascii="Times New Roman" w:hAnsi="Times New Roman" w:cs="Times New Roman"/>
          <w:sz w:val="24"/>
          <w:szCs w:val="24"/>
          <w:lang w:eastAsia="ru-RU"/>
        </w:rPr>
      </w:pPr>
      <w:r w:rsidRPr="006D15C3">
        <w:rPr>
          <w:rFonts w:ascii="Times New Roman" w:hAnsi="Times New Roman" w:cs="Times New Roman"/>
          <w:sz w:val="24"/>
          <w:szCs w:val="24"/>
          <w:lang w:eastAsia="ru-RU"/>
        </w:rPr>
        <w:t xml:space="preserve">предоставляемых по договорам социального найма   состоим на </w:t>
      </w:r>
      <w:proofErr w:type="spellStart"/>
      <w:r w:rsidRPr="006D15C3">
        <w:rPr>
          <w:rFonts w:ascii="Times New Roman" w:hAnsi="Times New Roman" w:cs="Times New Roman"/>
          <w:sz w:val="24"/>
          <w:szCs w:val="24"/>
          <w:lang w:eastAsia="ru-RU"/>
        </w:rPr>
        <w:t>учете</w:t>
      </w:r>
      <w:proofErr w:type="spellEnd"/>
      <w:r w:rsidRPr="006D15C3">
        <w:rPr>
          <w:rFonts w:ascii="Times New Roman" w:hAnsi="Times New Roman" w:cs="Times New Roman"/>
          <w:sz w:val="24"/>
          <w:szCs w:val="24"/>
          <w:lang w:eastAsia="ru-RU"/>
        </w:rPr>
        <w:t xml:space="preserve"> граждан </w:t>
      </w:r>
      <w:proofErr w:type="gramStart"/>
      <w:r w:rsidRPr="006D15C3">
        <w:rPr>
          <w:rFonts w:ascii="Times New Roman" w:hAnsi="Times New Roman" w:cs="Times New Roman"/>
          <w:sz w:val="24"/>
          <w:szCs w:val="24"/>
          <w:lang w:eastAsia="ru-RU"/>
        </w:rPr>
        <w:t>в качестве</w:t>
      </w:r>
      <w:proofErr w:type="gramEnd"/>
      <w:r w:rsidRPr="006D15C3">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p>
    <w:p w14:paraId="14FF81C6" w14:textId="77777777" w:rsidR="003154FC" w:rsidRPr="006D15C3" w:rsidRDefault="003154FC" w:rsidP="003154FC">
      <w:pPr>
        <w:jc w:val="both"/>
        <w:rPr>
          <w:rFonts w:ascii="Times New Roman" w:hAnsi="Times New Roman" w:cs="Times New Roman"/>
          <w:sz w:val="24"/>
          <w:szCs w:val="24"/>
        </w:rPr>
      </w:pPr>
    </w:p>
    <w:p w14:paraId="29223C2F" w14:textId="77777777" w:rsidR="003154FC" w:rsidRPr="006D15C3" w:rsidRDefault="003154FC" w:rsidP="003154FC">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6D15C3">
        <w:rPr>
          <w:rFonts w:ascii="Times New Roman" w:hAnsi="Times New Roman" w:cs="Times New Roman"/>
          <w:sz w:val="24"/>
          <w:szCs w:val="24"/>
          <w:lang w:eastAsia="ru-RU"/>
        </w:rPr>
        <w:t>Результат рассмотрения заявления прошу:</w:t>
      </w:r>
    </w:p>
    <w:p w14:paraId="216BAAD9" w14:textId="77777777" w:rsidR="003154FC" w:rsidRPr="006D15C3" w:rsidRDefault="003154FC" w:rsidP="003154FC">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3154FC" w:rsidRPr="006D15C3" w14:paraId="5D371FBF" w14:textId="77777777" w:rsidTr="007E1FE7">
        <w:tc>
          <w:tcPr>
            <w:tcW w:w="567" w:type="dxa"/>
            <w:shd w:val="clear" w:color="auto" w:fill="auto"/>
          </w:tcPr>
          <w:p w14:paraId="3A85FD28" w14:textId="77777777" w:rsidR="003154FC" w:rsidRPr="007E1FE7" w:rsidRDefault="003154FC" w:rsidP="007E1FE7">
            <w:pPr>
              <w:autoSpaceDE w:val="0"/>
              <w:autoSpaceDN w:val="0"/>
              <w:jc w:val="center"/>
              <w:rPr>
                <w:rFonts w:ascii="Times New Roman" w:hAnsi="Times New Roman" w:cs="Times New Roman"/>
                <w:lang w:eastAsia="ru-RU"/>
              </w:rPr>
            </w:pPr>
          </w:p>
        </w:tc>
        <w:tc>
          <w:tcPr>
            <w:tcW w:w="7513" w:type="dxa"/>
            <w:shd w:val="clear" w:color="auto" w:fill="auto"/>
          </w:tcPr>
          <w:p w14:paraId="414DB575" w14:textId="77777777" w:rsidR="003154FC" w:rsidRPr="007E1FE7" w:rsidRDefault="003154FC" w:rsidP="007E1FE7">
            <w:pPr>
              <w:widowControl w:val="0"/>
              <w:autoSpaceDE w:val="0"/>
              <w:autoSpaceDN w:val="0"/>
              <w:adjustRightInd w:val="0"/>
              <w:spacing w:after="0" w:line="240" w:lineRule="auto"/>
              <w:rPr>
                <w:rFonts w:ascii="Times New Roman" w:hAnsi="Times New Roman" w:cs="Times New Roman"/>
                <w:lang w:eastAsia="ru-RU"/>
              </w:rPr>
            </w:pPr>
            <w:r w:rsidRPr="007E1FE7">
              <w:rPr>
                <w:rFonts w:ascii="Times New Roman" w:hAnsi="Times New Roman" w:cs="Times New Roman"/>
                <w:lang w:eastAsia="ru-RU"/>
              </w:rPr>
              <w:t>выдать на руки в ОМСУ/Организации</w:t>
            </w:r>
          </w:p>
        </w:tc>
      </w:tr>
      <w:tr w:rsidR="003154FC" w:rsidRPr="006D15C3" w14:paraId="5F16A296" w14:textId="77777777" w:rsidTr="007E1FE7">
        <w:tc>
          <w:tcPr>
            <w:tcW w:w="567" w:type="dxa"/>
            <w:shd w:val="clear" w:color="auto" w:fill="auto"/>
          </w:tcPr>
          <w:p w14:paraId="26C9BEDA" w14:textId="77777777" w:rsidR="003154FC" w:rsidRPr="007E1FE7" w:rsidRDefault="003154FC" w:rsidP="007E1FE7">
            <w:pPr>
              <w:autoSpaceDE w:val="0"/>
              <w:autoSpaceDN w:val="0"/>
              <w:jc w:val="center"/>
              <w:rPr>
                <w:rFonts w:ascii="Times New Roman" w:hAnsi="Times New Roman" w:cs="Times New Roman"/>
                <w:lang w:eastAsia="ru-RU"/>
              </w:rPr>
            </w:pPr>
          </w:p>
        </w:tc>
        <w:tc>
          <w:tcPr>
            <w:tcW w:w="7513" w:type="dxa"/>
            <w:shd w:val="clear" w:color="auto" w:fill="auto"/>
          </w:tcPr>
          <w:p w14:paraId="24AB6A38" w14:textId="77777777" w:rsidR="003154FC" w:rsidRPr="007E1FE7" w:rsidRDefault="003154FC" w:rsidP="007E1FE7">
            <w:pPr>
              <w:widowControl w:val="0"/>
              <w:autoSpaceDE w:val="0"/>
              <w:autoSpaceDN w:val="0"/>
              <w:adjustRightInd w:val="0"/>
              <w:spacing w:after="0" w:line="240" w:lineRule="auto"/>
              <w:rPr>
                <w:rFonts w:ascii="Times New Roman" w:hAnsi="Times New Roman" w:cs="Times New Roman"/>
                <w:lang w:eastAsia="ru-RU"/>
              </w:rPr>
            </w:pPr>
            <w:r w:rsidRPr="007E1FE7">
              <w:rPr>
                <w:rFonts w:ascii="Times New Roman" w:hAnsi="Times New Roman" w:cs="Times New Roman"/>
                <w:lang w:eastAsia="ru-RU"/>
              </w:rPr>
              <w:t>выдать на руки в МФЦ</w:t>
            </w:r>
          </w:p>
        </w:tc>
      </w:tr>
      <w:tr w:rsidR="003154FC" w:rsidRPr="006D15C3" w14:paraId="7BC0F46D" w14:textId="77777777" w:rsidTr="007E1FE7">
        <w:tc>
          <w:tcPr>
            <w:tcW w:w="567" w:type="dxa"/>
            <w:shd w:val="clear" w:color="auto" w:fill="auto"/>
          </w:tcPr>
          <w:p w14:paraId="02682FD5" w14:textId="77777777" w:rsidR="003154FC" w:rsidRPr="007E1FE7" w:rsidRDefault="003154FC" w:rsidP="007E1FE7">
            <w:pPr>
              <w:autoSpaceDE w:val="0"/>
              <w:autoSpaceDN w:val="0"/>
              <w:jc w:val="center"/>
              <w:rPr>
                <w:rFonts w:ascii="Times New Roman" w:hAnsi="Times New Roman" w:cs="Times New Roman"/>
                <w:lang w:eastAsia="ru-RU"/>
              </w:rPr>
            </w:pPr>
          </w:p>
        </w:tc>
        <w:tc>
          <w:tcPr>
            <w:tcW w:w="7513" w:type="dxa"/>
            <w:shd w:val="clear" w:color="auto" w:fill="auto"/>
          </w:tcPr>
          <w:p w14:paraId="71FFC1F6" w14:textId="77777777" w:rsidR="003154FC" w:rsidRPr="007E1FE7" w:rsidRDefault="003154FC" w:rsidP="007E1FE7">
            <w:pPr>
              <w:widowControl w:val="0"/>
              <w:autoSpaceDE w:val="0"/>
              <w:autoSpaceDN w:val="0"/>
              <w:adjustRightInd w:val="0"/>
              <w:rPr>
                <w:rFonts w:ascii="Times New Roman" w:hAnsi="Times New Roman" w:cs="Times New Roman"/>
                <w:lang w:eastAsia="ru-RU"/>
              </w:rPr>
            </w:pPr>
            <w:r w:rsidRPr="007E1FE7">
              <w:rPr>
                <w:rFonts w:ascii="Times New Roman" w:hAnsi="Times New Roman" w:cs="Times New Roman"/>
                <w:lang w:eastAsia="ru-RU"/>
              </w:rPr>
              <w:t>направить в электронной форме в личный кабинет на ПГУ ЛО/ЕПГУ</w:t>
            </w:r>
          </w:p>
        </w:tc>
      </w:tr>
      <w:tr w:rsidR="003154FC" w:rsidRPr="006D15C3" w14:paraId="130C5C22" w14:textId="77777777" w:rsidTr="007E1FE7">
        <w:tc>
          <w:tcPr>
            <w:tcW w:w="567" w:type="dxa"/>
            <w:shd w:val="clear" w:color="auto" w:fill="auto"/>
          </w:tcPr>
          <w:p w14:paraId="346DE652" w14:textId="77777777" w:rsidR="003154FC" w:rsidRPr="007E1FE7" w:rsidRDefault="003154FC" w:rsidP="007E1FE7">
            <w:pPr>
              <w:autoSpaceDE w:val="0"/>
              <w:autoSpaceDN w:val="0"/>
              <w:jc w:val="center"/>
              <w:rPr>
                <w:rFonts w:ascii="Times New Roman" w:hAnsi="Times New Roman" w:cs="Times New Roman"/>
                <w:lang w:eastAsia="ru-RU"/>
              </w:rPr>
            </w:pPr>
          </w:p>
        </w:tc>
        <w:tc>
          <w:tcPr>
            <w:tcW w:w="7513" w:type="dxa"/>
            <w:shd w:val="clear" w:color="auto" w:fill="auto"/>
          </w:tcPr>
          <w:p w14:paraId="7729A0D7" w14:textId="77777777" w:rsidR="003154FC" w:rsidRPr="007E1FE7" w:rsidRDefault="003154FC" w:rsidP="007E1FE7">
            <w:pPr>
              <w:autoSpaceDE w:val="0"/>
              <w:autoSpaceDN w:val="0"/>
              <w:rPr>
                <w:rFonts w:ascii="Times New Roman" w:hAnsi="Times New Roman" w:cs="Times New Roman"/>
                <w:lang w:eastAsia="ru-RU"/>
              </w:rPr>
            </w:pPr>
            <w:r w:rsidRPr="007E1FE7">
              <w:rPr>
                <w:rFonts w:ascii="Times New Roman" w:hAnsi="Times New Roman" w:cs="Times New Roman"/>
              </w:rPr>
              <w:t>направить по электронной почте: (указать адрес электронной почты)</w:t>
            </w:r>
          </w:p>
        </w:tc>
      </w:tr>
    </w:tbl>
    <w:p w14:paraId="5C3739ED" w14:textId="77777777" w:rsidR="003154FC" w:rsidRPr="006D15C3" w:rsidRDefault="003154FC" w:rsidP="003154FC">
      <w:pPr>
        <w:autoSpaceDE w:val="0"/>
        <w:autoSpaceDN w:val="0"/>
        <w:spacing w:before="120" w:after="120" w:line="240" w:lineRule="auto"/>
        <w:ind w:firstLine="720"/>
        <w:rPr>
          <w:rFonts w:ascii="Times New Roman" w:hAnsi="Times New Roman" w:cs="Times New Roman"/>
          <w:lang w:eastAsia="ru-RU"/>
        </w:rPr>
      </w:pPr>
    </w:p>
    <w:p w14:paraId="4DB60E11" w14:textId="77777777" w:rsidR="003154FC" w:rsidRPr="006D15C3" w:rsidRDefault="003154FC" w:rsidP="003154FC">
      <w:pPr>
        <w:autoSpaceDE w:val="0"/>
        <w:autoSpaceDN w:val="0"/>
        <w:spacing w:before="120" w:after="120" w:line="240" w:lineRule="auto"/>
        <w:ind w:firstLine="720"/>
        <w:rPr>
          <w:rFonts w:ascii="Times New Roman" w:hAnsi="Times New Roman" w:cs="Times New Roman"/>
          <w:lang w:eastAsia="ru-RU"/>
        </w:rPr>
      </w:pPr>
    </w:p>
    <w:p w14:paraId="5C467B44" w14:textId="77777777" w:rsidR="003154FC" w:rsidRPr="006D15C3" w:rsidRDefault="003154FC" w:rsidP="003154FC">
      <w:pPr>
        <w:autoSpaceDE w:val="0"/>
        <w:autoSpaceDN w:val="0"/>
        <w:spacing w:before="120" w:after="120" w:line="240" w:lineRule="auto"/>
        <w:ind w:firstLine="720"/>
        <w:rPr>
          <w:rFonts w:ascii="Times New Roman" w:hAnsi="Times New Roman" w:cs="Times New Roman"/>
          <w:sz w:val="24"/>
          <w:szCs w:val="24"/>
          <w:lang w:eastAsia="ru-RU"/>
        </w:rPr>
      </w:pPr>
      <w:r w:rsidRPr="006D15C3">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154FC" w:rsidRPr="006D15C3" w14:paraId="71FCC045" w14:textId="77777777" w:rsidTr="007E1FE7">
        <w:tc>
          <w:tcPr>
            <w:tcW w:w="5557" w:type="dxa"/>
            <w:gridSpan w:val="8"/>
            <w:tcBorders>
              <w:top w:val="nil"/>
              <w:left w:val="nil"/>
              <w:bottom w:val="single" w:sz="4" w:space="0" w:color="auto"/>
              <w:right w:val="nil"/>
            </w:tcBorders>
            <w:vAlign w:val="bottom"/>
          </w:tcPr>
          <w:p w14:paraId="16F3B86C"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EF6BD1C"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7AC1A5A6"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r>
      <w:tr w:rsidR="003154FC" w:rsidRPr="006D15C3" w14:paraId="0657E30F" w14:textId="77777777" w:rsidTr="007E1FE7">
        <w:tc>
          <w:tcPr>
            <w:tcW w:w="5557" w:type="dxa"/>
            <w:gridSpan w:val="8"/>
            <w:tcBorders>
              <w:top w:val="nil"/>
              <w:left w:val="nil"/>
              <w:bottom w:val="nil"/>
              <w:right w:val="nil"/>
            </w:tcBorders>
          </w:tcPr>
          <w:p w14:paraId="086917B9"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42BFC30A"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51AA1E43"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r w:rsidRPr="006D15C3">
              <w:rPr>
                <w:rFonts w:ascii="Times New Roman" w:hAnsi="Times New Roman" w:cs="Times New Roman"/>
                <w:lang w:eastAsia="ru-RU"/>
              </w:rPr>
              <w:t>(подпись)</w:t>
            </w:r>
          </w:p>
        </w:tc>
      </w:tr>
      <w:tr w:rsidR="003154FC" w:rsidRPr="006D15C3" w14:paraId="3AB60337" w14:textId="77777777" w:rsidTr="007E1FE7">
        <w:trPr>
          <w:gridAfter w:val="3"/>
          <w:wAfter w:w="4111" w:type="dxa"/>
          <w:trHeight w:val="202"/>
        </w:trPr>
        <w:tc>
          <w:tcPr>
            <w:tcW w:w="170" w:type="dxa"/>
            <w:tcBorders>
              <w:top w:val="nil"/>
              <w:left w:val="nil"/>
              <w:bottom w:val="nil"/>
              <w:right w:val="nil"/>
            </w:tcBorders>
            <w:vAlign w:val="bottom"/>
          </w:tcPr>
          <w:p w14:paraId="74AE6D72" w14:textId="77777777" w:rsidR="003154FC" w:rsidRPr="006D15C3" w:rsidRDefault="003154FC" w:rsidP="007E1FE7">
            <w:pPr>
              <w:autoSpaceDE w:val="0"/>
              <w:autoSpaceDN w:val="0"/>
              <w:spacing w:before="120" w:after="0" w:line="240" w:lineRule="auto"/>
              <w:rPr>
                <w:rFonts w:ascii="Times New Roman" w:hAnsi="Times New Roman" w:cs="Times New Roman"/>
                <w:lang w:eastAsia="ru-RU"/>
              </w:rPr>
            </w:pPr>
            <w:r w:rsidRPr="006D15C3">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62A994B0"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1EBA21E5" w14:textId="77777777" w:rsidR="003154FC" w:rsidRPr="006D15C3" w:rsidRDefault="003154FC" w:rsidP="007E1FE7">
            <w:pPr>
              <w:autoSpaceDE w:val="0"/>
              <w:autoSpaceDN w:val="0"/>
              <w:spacing w:after="0" w:line="240" w:lineRule="auto"/>
              <w:rPr>
                <w:rFonts w:ascii="Times New Roman" w:hAnsi="Times New Roman" w:cs="Times New Roman"/>
                <w:lang w:eastAsia="ru-RU"/>
              </w:rPr>
            </w:pPr>
            <w:r w:rsidRPr="006D15C3">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65B30EA1" w14:textId="77777777" w:rsidR="003154FC" w:rsidRPr="006D15C3" w:rsidRDefault="003154FC" w:rsidP="007E1FE7">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145186C" w14:textId="77777777" w:rsidR="003154FC" w:rsidRPr="006D15C3" w:rsidRDefault="003154FC" w:rsidP="007E1FE7">
            <w:pPr>
              <w:autoSpaceDE w:val="0"/>
              <w:autoSpaceDN w:val="0"/>
              <w:spacing w:after="0" w:line="240" w:lineRule="auto"/>
              <w:jc w:val="right"/>
              <w:rPr>
                <w:rFonts w:ascii="Times New Roman" w:hAnsi="Times New Roman" w:cs="Times New Roman"/>
                <w:lang w:eastAsia="ru-RU"/>
              </w:rPr>
            </w:pPr>
            <w:r w:rsidRPr="006D15C3">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72C6AA38" w14:textId="77777777" w:rsidR="003154FC" w:rsidRPr="006D15C3" w:rsidRDefault="003154FC" w:rsidP="007E1FE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4A7D0F05" w14:textId="77777777" w:rsidR="003154FC" w:rsidRPr="006D15C3" w:rsidRDefault="003154FC" w:rsidP="007E1FE7">
            <w:pPr>
              <w:autoSpaceDE w:val="0"/>
              <w:autoSpaceDN w:val="0"/>
              <w:spacing w:after="0" w:line="240" w:lineRule="auto"/>
              <w:rPr>
                <w:rFonts w:ascii="Times New Roman" w:hAnsi="Times New Roman" w:cs="Times New Roman"/>
                <w:lang w:eastAsia="ru-RU"/>
              </w:rPr>
            </w:pPr>
            <w:r w:rsidRPr="006D15C3">
              <w:rPr>
                <w:rFonts w:ascii="Times New Roman" w:hAnsi="Times New Roman" w:cs="Times New Roman"/>
                <w:lang w:eastAsia="ru-RU"/>
              </w:rPr>
              <w:t>года</w:t>
            </w:r>
          </w:p>
        </w:tc>
      </w:tr>
    </w:tbl>
    <w:p w14:paraId="73A62AFF" w14:textId="77777777" w:rsidR="003154FC" w:rsidRPr="006D15C3" w:rsidRDefault="003154FC" w:rsidP="003154FC">
      <w:pPr>
        <w:autoSpaceDE w:val="0"/>
        <w:autoSpaceDN w:val="0"/>
        <w:jc w:val="center"/>
        <w:rPr>
          <w:rFonts w:ascii="Times New Roman" w:hAnsi="Times New Roman" w:cs="Times New Roman"/>
          <w:lang w:eastAsia="ru-RU"/>
        </w:rPr>
      </w:pPr>
    </w:p>
    <w:p w14:paraId="48CC668E" w14:textId="77777777" w:rsidR="003154FC" w:rsidRPr="006D15C3" w:rsidRDefault="003154FC" w:rsidP="003154FC">
      <w:pPr>
        <w:autoSpaceDE w:val="0"/>
        <w:autoSpaceDN w:val="0"/>
        <w:jc w:val="center"/>
        <w:rPr>
          <w:rFonts w:ascii="Times New Roman" w:hAnsi="Times New Roman" w:cs="Times New Roman"/>
          <w:sz w:val="24"/>
          <w:szCs w:val="24"/>
          <w:lang w:eastAsia="ru-RU"/>
        </w:rPr>
      </w:pPr>
    </w:p>
    <w:p w14:paraId="64874168" w14:textId="77777777" w:rsidR="003154FC" w:rsidRPr="006D15C3" w:rsidRDefault="003154FC" w:rsidP="003154FC">
      <w:pPr>
        <w:rPr>
          <w:rFonts w:ascii="Times New Roman" w:hAnsi="Times New Roman" w:cs="Times New Roman"/>
          <w:sz w:val="24"/>
          <w:szCs w:val="24"/>
          <w:lang w:eastAsia="ru-RU"/>
        </w:rPr>
      </w:pPr>
    </w:p>
    <w:p w14:paraId="33E51B3B" w14:textId="77777777" w:rsidR="003154FC" w:rsidRPr="006D15C3" w:rsidRDefault="003154FC" w:rsidP="003154FC">
      <w:pPr>
        <w:rPr>
          <w:rFonts w:ascii="Times New Roman" w:eastAsia="Times New Roman" w:hAnsi="Times New Roman" w:cs="Times New Roman"/>
          <w:sz w:val="24"/>
          <w:szCs w:val="24"/>
          <w:lang w:eastAsia="ru-RU"/>
        </w:rPr>
      </w:pPr>
    </w:p>
    <w:p w14:paraId="77528836"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34408165"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29B0CA3F"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7E4BA275"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36A45EF6"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5ADBD1F7"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3E12DF53"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750E50E2"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4141F738"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1AB608C5"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547B36D8"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p>
    <w:p w14:paraId="15F3EF09" w14:textId="77777777" w:rsidR="003154FC" w:rsidRPr="006D15C3" w:rsidRDefault="003154FC" w:rsidP="003154FC">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6D15C3">
        <w:rPr>
          <w:rFonts w:ascii="Times New Roman" w:eastAsia="Times New Roman" w:hAnsi="Times New Roman" w:cs="Times New Roman"/>
          <w:bCs/>
          <w:color w:val="000000"/>
          <w:sz w:val="24"/>
          <w:szCs w:val="24"/>
          <w:lang w:eastAsia="ru-RU"/>
        </w:rPr>
        <w:t>Приложение № 3</w:t>
      </w:r>
    </w:p>
    <w:p w14:paraId="4A25FBB1" w14:textId="77777777" w:rsidR="003154FC" w:rsidRPr="006D15C3" w:rsidRDefault="003154FC" w:rsidP="003154F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к административному регламенту</w:t>
      </w:r>
    </w:p>
    <w:p w14:paraId="2E35A3D2" w14:textId="77777777" w:rsidR="003154FC" w:rsidRPr="006D15C3" w:rsidRDefault="003154FC" w:rsidP="003154F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D15C3">
        <w:rPr>
          <w:rFonts w:ascii="Times New Roman" w:eastAsia="Times New Roman" w:hAnsi="Times New Roman" w:cs="Times New Roman"/>
          <w:color w:val="000000"/>
          <w:sz w:val="24"/>
          <w:szCs w:val="24"/>
          <w:lang w:eastAsia="ru-RU"/>
        </w:rPr>
        <w:t>по предоставлению муниципальной услуги</w:t>
      </w:r>
    </w:p>
    <w:p w14:paraId="5ADA860E" w14:textId="77777777" w:rsidR="003154FC" w:rsidRPr="006D15C3" w:rsidRDefault="003154FC" w:rsidP="003154FC">
      <w:pPr>
        <w:spacing w:after="0" w:line="240" w:lineRule="auto"/>
        <w:jc w:val="center"/>
        <w:rPr>
          <w:rFonts w:ascii="Times New Roman" w:eastAsia="Times New Roman" w:hAnsi="Times New Roman" w:cs="Times New Roman"/>
          <w:b/>
          <w:sz w:val="24"/>
          <w:szCs w:val="24"/>
          <w:lang w:eastAsia="ru-RU"/>
        </w:rPr>
      </w:pPr>
    </w:p>
    <w:p w14:paraId="0C55ADF7" w14:textId="77777777" w:rsidR="003154FC" w:rsidRPr="006D15C3" w:rsidRDefault="003154FC" w:rsidP="003154FC">
      <w:pPr>
        <w:spacing w:after="0" w:line="240" w:lineRule="auto"/>
        <w:jc w:val="right"/>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Форма </w:t>
      </w:r>
    </w:p>
    <w:p w14:paraId="4DFF9F44" w14:textId="77777777" w:rsidR="003154FC" w:rsidRPr="006D15C3" w:rsidRDefault="003154FC" w:rsidP="003154FC">
      <w:pPr>
        <w:spacing w:after="0" w:line="240" w:lineRule="auto"/>
        <w:jc w:val="center"/>
        <w:rPr>
          <w:rFonts w:ascii="Times New Roman" w:eastAsia="Times New Roman" w:hAnsi="Times New Roman" w:cs="Times New Roman"/>
          <w:bCs/>
          <w:sz w:val="24"/>
          <w:szCs w:val="24"/>
          <w:lang w:eastAsia="ru-RU"/>
        </w:rPr>
      </w:pPr>
      <w:r w:rsidRPr="006D15C3">
        <w:rPr>
          <w:rFonts w:ascii="Times New Roman" w:eastAsia="Times New Roman" w:hAnsi="Times New Roman" w:cs="Times New Roman"/>
          <w:bCs/>
          <w:sz w:val="24"/>
          <w:szCs w:val="24"/>
          <w:lang w:eastAsia="ru-RU"/>
        </w:rPr>
        <w:t>__________________________________________________________________________</w:t>
      </w:r>
    </w:p>
    <w:p w14:paraId="628DD8EE" w14:textId="77777777" w:rsidR="003154FC" w:rsidRPr="006D15C3" w:rsidRDefault="003154FC" w:rsidP="003154FC">
      <w:pPr>
        <w:spacing w:after="0" w:line="240" w:lineRule="auto"/>
        <w:jc w:val="center"/>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i/>
          <w:iCs/>
          <w:sz w:val="24"/>
          <w:szCs w:val="24"/>
          <w:lang w:eastAsia="ru-RU"/>
        </w:rPr>
        <w:t>Наименование органа местного самоуправления</w:t>
      </w:r>
    </w:p>
    <w:p w14:paraId="76C80B82" w14:textId="77777777" w:rsidR="003154FC" w:rsidRPr="006D15C3" w:rsidRDefault="003154FC" w:rsidP="003154FC">
      <w:pPr>
        <w:spacing w:after="0" w:line="240" w:lineRule="auto"/>
        <w:jc w:val="right"/>
        <w:rPr>
          <w:rFonts w:ascii="Times New Roman" w:eastAsia="Times New Roman" w:hAnsi="Times New Roman" w:cs="Times New Roman"/>
          <w:bCs/>
          <w:sz w:val="24"/>
          <w:szCs w:val="24"/>
          <w:lang w:eastAsia="ru-RU"/>
        </w:rPr>
      </w:pPr>
    </w:p>
    <w:p w14:paraId="736E6D63"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Кому _________________________________</w:t>
      </w:r>
    </w:p>
    <w:p w14:paraId="6E677635"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xml:space="preserve">                            (фамилия, имя, отчество)</w:t>
      </w:r>
    </w:p>
    <w:p w14:paraId="122ECA37"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______________________________________</w:t>
      </w:r>
    </w:p>
    <w:p w14:paraId="2810564E"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xml:space="preserve">                                     </w:t>
      </w:r>
    </w:p>
    <w:p w14:paraId="15CBBC44"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xml:space="preserve"> ______________________________________</w:t>
      </w:r>
    </w:p>
    <w:p w14:paraId="44022C95"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xml:space="preserve">                 (телефон и адрес электронной почты)</w:t>
      </w:r>
    </w:p>
    <w:p w14:paraId="22752C98"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w:t>
      </w:r>
    </w:p>
    <w:p w14:paraId="043C7C3E"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F7712C5"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617C48B"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6D15C3">
        <w:rPr>
          <w:rFonts w:ascii="Times New Roman" w:eastAsia="Times New Roman" w:hAnsi="Times New Roman" w:cs="Times New Roman"/>
          <w:bCs/>
          <w:sz w:val="24"/>
          <w:szCs w:val="24"/>
          <w:lang w:eastAsia="ru-RU"/>
        </w:rPr>
        <w:t>РЕШЕНИЕ</w:t>
      </w:r>
    </w:p>
    <w:p w14:paraId="48DBCC15" w14:textId="77777777" w:rsidR="003154FC" w:rsidRPr="006D15C3" w:rsidRDefault="003154FC" w:rsidP="003154FC">
      <w:pPr>
        <w:spacing w:after="0" w:line="216" w:lineRule="auto"/>
        <w:jc w:val="center"/>
        <w:rPr>
          <w:rFonts w:ascii="Times New Roman" w:eastAsia="Times New Roman" w:hAnsi="Times New Roman" w:cs="Times New Roman"/>
          <w:bCs/>
          <w:sz w:val="24"/>
          <w:szCs w:val="24"/>
          <w:lang w:eastAsia="ru-RU"/>
        </w:rPr>
      </w:pPr>
      <w:r w:rsidRPr="006D15C3">
        <w:rPr>
          <w:rFonts w:ascii="Times New Roman" w:eastAsia="Times New Roman" w:hAnsi="Times New Roman" w:cs="Times New Roman"/>
          <w:bCs/>
          <w:sz w:val="24"/>
          <w:szCs w:val="24"/>
          <w:lang w:eastAsia="ru-RU"/>
        </w:rPr>
        <w:t xml:space="preserve">об отказе в </w:t>
      </w:r>
      <w:proofErr w:type="spellStart"/>
      <w:r w:rsidRPr="006D15C3">
        <w:rPr>
          <w:rFonts w:ascii="Times New Roman" w:eastAsia="Times New Roman" w:hAnsi="Times New Roman" w:cs="Times New Roman"/>
          <w:bCs/>
          <w:sz w:val="24"/>
          <w:szCs w:val="24"/>
          <w:lang w:eastAsia="ru-RU"/>
        </w:rPr>
        <w:t>приеме</w:t>
      </w:r>
      <w:proofErr w:type="spellEnd"/>
      <w:r w:rsidRPr="006D15C3">
        <w:rPr>
          <w:rFonts w:ascii="Times New Roman" w:eastAsia="Times New Roman" w:hAnsi="Times New Roman" w:cs="Times New Roman"/>
          <w:bCs/>
          <w:sz w:val="24"/>
          <w:szCs w:val="24"/>
          <w:lang w:eastAsia="ru-RU"/>
        </w:rPr>
        <w:t xml:space="preserve"> документов, необходимых для предоставления услуги </w:t>
      </w:r>
    </w:p>
    <w:p w14:paraId="33311553" w14:textId="77777777" w:rsidR="003154FC" w:rsidRPr="006D15C3" w:rsidRDefault="003154FC" w:rsidP="003154FC">
      <w:pPr>
        <w:spacing w:after="0" w:line="216" w:lineRule="auto"/>
        <w:jc w:val="center"/>
        <w:rPr>
          <w:rFonts w:ascii="Times New Roman" w:eastAsia="Times New Roman" w:hAnsi="Times New Roman" w:cs="Times New Roman"/>
          <w:bCs/>
          <w:sz w:val="24"/>
          <w:szCs w:val="24"/>
          <w:lang w:eastAsia="ru-RU"/>
        </w:rPr>
      </w:pPr>
      <w:r w:rsidRPr="006D15C3">
        <w:rPr>
          <w:rFonts w:ascii="Times New Roman" w:eastAsia="Times New Roman" w:hAnsi="Times New Roman" w:cs="Times New Roman"/>
          <w:bCs/>
          <w:sz w:val="24"/>
          <w:szCs w:val="24"/>
          <w:lang w:eastAsia="ru-RU"/>
        </w:rPr>
        <w:t>«</w:t>
      </w:r>
      <w:r w:rsidRPr="006D15C3">
        <w:rPr>
          <w:rFonts w:ascii="Times New Roman" w:hAnsi="Times New Roman" w:cs="Times New Roman"/>
          <w:sz w:val="24"/>
          <w:szCs w:val="24"/>
        </w:rPr>
        <w:t xml:space="preserve">Принятие граждан на </w:t>
      </w:r>
      <w:proofErr w:type="spellStart"/>
      <w:r w:rsidRPr="006D15C3">
        <w:rPr>
          <w:rFonts w:ascii="Times New Roman" w:hAnsi="Times New Roman" w:cs="Times New Roman"/>
          <w:sz w:val="24"/>
          <w:szCs w:val="24"/>
        </w:rPr>
        <w:t>учет</w:t>
      </w:r>
      <w:proofErr w:type="spellEnd"/>
      <w:r w:rsidRPr="006D15C3">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w:t>
      </w:r>
      <w:r w:rsidRPr="006D15C3">
        <w:rPr>
          <w:rFonts w:ascii="Times New Roman" w:eastAsia="Times New Roman" w:hAnsi="Times New Roman" w:cs="Times New Roman"/>
          <w:bCs/>
          <w:sz w:val="24"/>
          <w:szCs w:val="24"/>
          <w:lang w:eastAsia="ru-RU"/>
        </w:rPr>
        <w:t>»</w:t>
      </w:r>
    </w:p>
    <w:p w14:paraId="7D0BE6DE"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4CA4CB0F"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Дата _______________</w:t>
      </w:r>
      <w:r w:rsidRPr="006D15C3">
        <w:rPr>
          <w:rFonts w:ascii="Times New Roman" w:eastAsia="Times New Roman" w:hAnsi="Times New Roman" w:cs="Times New Roman"/>
          <w:sz w:val="24"/>
          <w:szCs w:val="24"/>
          <w:lang w:eastAsia="ru-RU"/>
        </w:rPr>
        <w:tab/>
      </w:r>
      <w:r w:rsidRPr="006D15C3">
        <w:rPr>
          <w:rFonts w:ascii="Times New Roman" w:eastAsia="Times New Roman" w:hAnsi="Times New Roman" w:cs="Times New Roman"/>
          <w:sz w:val="24"/>
          <w:szCs w:val="24"/>
          <w:lang w:eastAsia="ru-RU"/>
        </w:rPr>
        <w:tab/>
      </w:r>
      <w:r w:rsidRPr="006D15C3">
        <w:rPr>
          <w:rFonts w:ascii="Times New Roman" w:eastAsia="Times New Roman" w:hAnsi="Times New Roman" w:cs="Times New Roman"/>
          <w:sz w:val="24"/>
          <w:szCs w:val="24"/>
          <w:lang w:eastAsia="ru-RU"/>
        </w:rPr>
        <w:tab/>
      </w:r>
      <w:r w:rsidRPr="006D15C3">
        <w:rPr>
          <w:rFonts w:ascii="Times New Roman" w:eastAsia="Times New Roman" w:hAnsi="Times New Roman" w:cs="Times New Roman"/>
          <w:sz w:val="24"/>
          <w:szCs w:val="24"/>
          <w:lang w:eastAsia="ru-RU"/>
        </w:rPr>
        <w:tab/>
      </w:r>
      <w:r w:rsidRPr="006D15C3">
        <w:rPr>
          <w:rFonts w:ascii="Times New Roman" w:eastAsia="Times New Roman" w:hAnsi="Times New Roman" w:cs="Times New Roman"/>
          <w:sz w:val="24"/>
          <w:szCs w:val="24"/>
          <w:lang w:eastAsia="ru-RU"/>
        </w:rPr>
        <w:tab/>
        <w:t xml:space="preserve">        № _____________ </w:t>
      </w:r>
    </w:p>
    <w:p w14:paraId="690ED464"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w:t>
      </w:r>
    </w:p>
    <w:p w14:paraId="78F6E747" w14:textId="77777777" w:rsidR="003154FC" w:rsidRPr="006D15C3" w:rsidRDefault="003154FC" w:rsidP="003154F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D15C3">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D15C3">
        <w:rPr>
          <w:rFonts w:ascii="Times New Roman" w:eastAsia="Times New Roman" w:hAnsi="Times New Roman" w:cs="Times New Roman"/>
          <w:sz w:val="24"/>
          <w:szCs w:val="24"/>
          <w:lang w:eastAsia="ru-RU"/>
        </w:rPr>
        <w:t>с Жилищным кодексом</w:t>
      </w:r>
      <w:r w:rsidRPr="006D15C3">
        <w:rPr>
          <w:rFonts w:ascii="Times New Roman" w:eastAsia="Times New Roman" w:hAnsi="Times New Roman" w:cs="Times New Roman"/>
          <w:bCs/>
          <w:sz w:val="24"/>
          <w:szCs w:val="24"/>
          <w:lang w:eastAsia="ru-RU"/>
        </w:rPr>
        <w:t xml:space="preserve"> Российской Федерации принято решение отказать в </w:t>
      </w:r>
      <w:proofErr w:type="spellStart"/>
      <w:r w:rsidRPr="006D15C3">
        <w:rPr>
          <w:rFonts w:ascii="Times New Roman" w:eastAsia="Times New Roman" w:hAnsi="Times New Roman" w:cs="Times New Roman"/>
          <w:bCs/>
          <w:sz w:val="24"/>
          <w:szCs w:val="24"/>
          <w:lang w:eastAsia="ru-RU"/>
        </w:rPr>
        <w:t>приеме</w:t>
      </w:r>
      <w:proofErr w:type="spellEnd"/>
      <w:r w:rsidRPr="006D15C3">
        <w:rPr>
          <w:rFonts w:ascii="Times New Roman" w:eastAsia="Times New Roman" w:hAnsi="Times New Roman" w:cs="Times New Roman"/>
          <w:bCs/>
          <w:sz w:val="24"/>
          <w:szCs w:val="24"/>
          <w:lang w:eastAsia="ru-RU"/>
        </w:rPr>
        <w:t xml:space="preserve"> документов, необходимых для предоставления услуги, по следующим основаниям:</w:t>
      </w:r>
    </w:p>
    <w:p w14:paraId="33137EA9"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3154FC" w:rsidRPr="006D15C3" w14:paraId="535878D8" w14:textId="77777777" w:rsidTr="007E1FE7">
        <w:tc>
          <w:tcPr>
            <w:tcW w:w="1077" w:type="dxa"/>
            <w:tcBorders>
              <w:top w:val="single" w:sz="4" w:space="0" w:color="auto"/>
              <w:left w:val="single" w:sz="4" w:space="0" w:color="auto"/>
              <w:bottom w:val="single" w:sz="4" w:space="0" w:color="auto"/>
              <w:right w:val="single" w:sz="4" w:space="0" w:color="auto"/>
            </w:tcBorders>
          </w:tcPr>
          <w:p w14:paraId="0DEEFA94" w14:textId="77777777" w:rsidR="003154FC" w:rsidRPr="006D15C3" w:rsidRDefault="003154FC" w:rsidP="007E1F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w:t>
            </w:r>
          </w:p>
          <w:p w14:paraId="240FC9CC" w14:textId="77777777" w:rsidR="003154FC" w:rsidRPr="006D15C3" w:rsidRDefault="003154FC" w:rsidP="007E1F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пункта административного </w:t>
            </w:r>
            <w:r w:rsidRPr="006D15C3">
              <w:rPr>
                <w:rFonts w:ascii="Times New Roman" w:eastAsia="Times New Roman" w:hAnsi="Times New Roman" w:cs="Times New Roman"/>
                <w:sz w:val="24"/>
                <w:szCs w:val="24"/>
                <w:lang w:eastAsia="ru-RU"/>
              </w:rPr>
              <w:lastRenderedPageBreak/>
              <w:t>регламента</w:t>
            </w:r>
          </w:p>
        </w:tc>
        <w:tc>
          <w:tcPr>
            <w:tcW w:w="4195" w:type="dxa"/>
            <w:tcBorders>
              <w:top w:val="single" w:sz="4" w:space="0" w:color="auto"/>
              <w:left w:val="single" w:sz="4" w:space="0" w:color="auto"/>
              <w:bottom w:val="single" w:sz="4" w:space="0" w:color="auto"/>
              <w:right w:val="single" w:sz="4" w:space="0" w:color="auto"/>
            </w:tcBorders>
          </w:tcPr>
          <w:p w14:paraId="0CBD5C46" w14:textId="77777777" w:rsidR="003154FC" w:rsidRPr="006D15C3" w:rsidRDefault="003154FC" w:rsidP="007E1F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lastRenderedPageBreak/>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57898FA4" w14:textId="77777777" w:rsidR="003154FC" w:rsidRPr="006D15C3" w:rsidRDefault="003154FC" w:rsidP="007E1F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Разъяснение причин отказа в предоставлении услуги</w:t>
            </w:r>
          </w:p>
        </w:tc>
      </w:tr>
      <w:tr w:rsidR="003154FC" w:rsidRPr="006D15C3" w14:paraId="75F8557E" w14:textId="77777777" w:rsidTr="007E1FE7">
        <w:tc>
          <w:tcPr>
            <w:tcW w:w="1077" w:type="dxa"/>
            <w:tcBorders>
              <w:top w:val="single" w:sz="4" w:space="0" w:color="auto"/>
              <w:left w:val="single" w:sz="4" w:space="0" w:color="auto"/>
              <w:bottom w:val="single" w:sz="4" w:space="0" w:color="auto"/>
              <w:right w:val="single" w:sz="4" w:space="0" w:color="auto"/>
            </w:tcBorders>
          </w:tcPr>
          <w:p w14:paraId="0420D063"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9E7183D" w14:textId="77777777" w:rsidR="003154FC" w:rsidRPr="006D15C3" w:rsidRDefault="003154FC" w:rsidP="007E1FE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6D15C3">
              <w:rPr>
                <w:rFonts w:ascii="Times New Roman" w:eastAsia="Times New Roman" w:hAnsi="Times New Roman" w:cs="Times New Roman"/>
                <w:sz w:val="24"/>
                <w:szCs w:val="24"/>
                <w:lang w:eastAsia="ru-RU"/>
              </w:rPr>
              <w:t xml:space="preserve">Заявление </w:t>
            </w:r>
            <w:r w:rsidRPr="006D15C3">
              <w:rPr>
                <w:rFonts w:ascii="Times New Roman" w:eastAsia="Times New Roman" w:hAnsi="Times New Roman" w:cs="Times New Roman"/>
                <w:color w:val="000000"/>
                <w:sz w:val="24"/>
                <w:szCs w:val="24"/>
                <w:lang w:eastAsia="ru-RU"/>
              </w:rPr>
              <w:t xml:space="preserve"> подано</w:t>
            </w:r>
            <w:proofErr w:type="gramEnd"/>
            <w:r w:rsidRPr="006D15C3">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199D7CB"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kern w:val="28"/>
                <w:sz w:val="24"/>
                <w:szCs w:val="24"/>
                <w:lang w:eastAsia="ru-RU"/>
              </w:rPr>
              <w:t>Указываются основания такого вывода</w:t>
            </w:r>
          </w:p>
        </w:tc>
      </w:tr>
      <w:tr w:rsidR="003154FC" w:rsidRPr="006D15C3" w14:paraId="5447D454" w14:textId="77777777" w:rsidTr="007E1FE7">
        <w:tc>
          <w:tcPr>
            <w:tcW w:w="1077" w:type="dxa"/>
            <w:tcBorders>
              <w:top w:val="single" w:sz="4" w:space="0" w:color="auto"/>
              <w:left w:val="single" w:sz="4" w:space="0" w:color="auto"/>
              <w:bottom w:val="single" w:sz="4" w:space="0" w:color="auto"/>
              <w:right w:val="single" w:sz="4" w:space="0" w:color="auto"/>
            </w:tcBorders>
          </w:tcPr>
          <w:p w14:paraId="52F4BF4E"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25BE8FB" w14:textId="77777777" w:rsidR="003154FC" w:rsidRPr="006D15C3" w:rsidRDefault="003154FC" w:rsidP="007E1FE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6B05B042"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kern w:val="28"/>
                <w:sz w:val="24"/>
                <w:szCs w:val="24"/>
                <w:lang w:eastAsia="ru-RU"/>
              </w:rPr>
              <w:t>Указываются основания такого вывода</w:t>
            </w:r>
          </w:p>
        </w:tc>
      </w:tr>
      <w:tr w:rsidR="003154FC" w:rsidRPr="006D15C3" w14:paraId="52A50931" w14:textId="77777777" w:rsidTr="007E1FE7">
        <w:tc>
          <w:tcPr>
            <w:tcW w:w="1077" w:type="dxa"/>
            <w:tcBorders>
              <w:top w:val="single" w:sz="4" w:space="0" w:color="auto"/>
              <w:left w:val="single" w:sz="4" w:space="0" w:color="auto"/>
              <w:bottom w:val="single" w:sz="4" w:space="0" w:color="auto"/>
              <w:right w:val="single" w:sz="4" w:space="0" w:color="auto"/>
            </w:tcBorders>
          </w:tcPr>
          <w:p w14:paraId="62A97A32"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AC1CEA5" w14:textId="77777777" w:rsidR="003154FC" w:rsidRPr="006D15C3" w:rsidRDefault="003154FC" w:rsidP="007E1FE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18215ACC"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3154FC" w:rsidRPr="006D15C3" w14:paraId="5C057DDF" w14:textId="77777777" w:rsidTr="007E1FE7">
        <w:tc>
          <w:tcPr>
            <w:tcW w:w="1077" w:type="dxa"/>
            <w:tcBorders>
              <w:top w:val="single" w:sz="4" w:space="0" w:color="auto"/>
              <w:left w:val="single" w:sz="4" w:space="0" w:color="auto"/>
              <w:bottom w:val="single" w:sz="4" w:space="0" w:color="auto"/>
              <w:right w:val="single" w:sz="4" w:space="0" w:color="auto"/>
            </w:tcBorders>
          </w:tcPr>
          <w:p w14:paraId="205E88C6"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5B1E3F3" w14:textId="77777777" w:rsidR="003154FC" w:rsidRPr="006D15C3" w:rsidRDefault="003154FC" w:rsidP="007E1FE7">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482E12D"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3154FC" w:rsidRPr="006D15C3" w14:paraId="39B69CBB" w14:textId="77777777" w:rsidTr="007E1FE7">
        <w:tc>
          <w:tcPr>
            <w:tcW w:w="1077" w:type="dxa"/>
            <w:tcBorders>
              <w:top w:val="single" w:sz="4" w:space="0" w:color="auto"/>
              <w:left w:val="single" w:sz="4" w:space="0" w:color="auto"/>
              <w:bottom w:val="single" w:sz="4" w:space="0" w:color="auto"/>
              <w:right w:val="single" w:sz="4" w:space="0" w:color="auto"/>
            </w:tcBorders>
          </w:tcPr>
          <w:p w14:paraId="59BABE09"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C1939EE" w14:textId="77777777" w:rsidR="003154FC" w:rsidRPr="006D15C3" w:rsidRDefault="003154FC" w:rsidP="007E1FE7">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color w:val="000000"/>
                <w:sz w:val="24"/>
                <w:szCs w:val="24"/>
                <w:lang w:eastAsia="ru-RU"/>
              </w:rPr>
              <w:t xml:space="preserve">Представленные в электронной форме документы содержат повреждения, наличие которых не позволяет в полном </w:t>
            </w:r>
            <w:proofErr w:type="spellStart"/>
            <w:r w:rsidRPr="006D15C3">
              <w:rPr>
                <w:rFonts w:ascii="Times New Roman" w:eastAsia="Times New Roman" w:hAnsi="Times New Roman" w:cs="Times New Roman"/>
                <w:color w:val="000000"/>
                <w:sz w:val="24"/>
                <w:szCs w:val="24"/>
                <w:lang w:eastAsia="ru-RU"/>
              </w:rPr>
              <w:t>объеме</w:t>
            </w:r>
            <w:proofErr w:type="spellEnd"/>
            <w:r w:rsidRPr="006D15C3">
              <w:rPr>
                <w:rFonts w:ascii="Times New Roman" w:eastAsia="Times New Roman" w:hAnsi="Times New Roman" w:cs="Times New Roman"/>
                <w:color w:val="000000"/>
                <w:sz w:val="24"/>
                <w:szCs w:val="24"/>
                <w:lang w:eastAsia="ru-RU"/>
              </w:rPr>
              <w:t xml:space="preserve">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1ED0576C"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bCs/>
                <w:kern w:val="28"/>
                <w:sz w:val="24"/>
                <w:szCs w:val="24"/>
                <w:lang w:eastAsia="ru-RU"/>
              </w:rPr>
              <w:t>Указываются основания такого вывода</w:t>
            </w:r>
          </w:p>
        </w:tc>
      </w:tr>
      <w:tr w:rsidR="003154FC" w:rsidRPr="006D15C3" w14:paraId="04C1750D" w14:textId="77777777" w:rsidTr="007E1FE7">
        <w:tc>
          <w:tcPr>
            <w:tcW w:w="1077" w:type="dxa"/>
            <w:tcBorders>
              <w:top w:val="single" w:sz="4" w:space="0" w:color="auto"/>
              <w:left w:val="single" w:sz="4" w:space="0" w:color="auto"/>
              <w:bottom w:val="single" w:sz="4" w:space="0" w:color="auto"/>
              <w:right w:val="single" w:sz="4" w:space="0" w:color="auto"/>
            </w:tcBorders>
          </w:tcPr>
          <w:p w14:paraId="2DA78B40"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F95DD83" w14:textId="77777777" w:rsidR="003154FC" w:rsidRPr="006D15C3" w:rsidRDefault="003154FC" w:rsidP="007E1FE7">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6D15C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035F941B" w14:textId="77777777" w:rsidR="003154FC" w:rsidRPr="006D15C3" w:rsidRDefault="003154FC" w:rsidP="007E1FE7">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6D15C3">
              <w:rPr>
                <w:rFonts w:ascii="Times New Roman" w:eastAsia="Times New Roman" w:hAnsi="Times New Roman" w:cs="Times New Roman"/>
                <w:bCs/>
                <w:kern w:val="28"/>
                <w:sz w:val="24"/>
                <w:szCs w:val="24"/>
                <w:lang w:eastAsia="ru-RU"/>
              </w:rPr>
              <w:t>Указываются основания такого вывода</w:t>
            </w:r>
          </w:p>
        </w:tc>
      </w:tr>
    </w:tbl>
    <w:p w14:paraId="0CB431C4" w14:textId="77777777" w:rsidR="003154FC" w:rsidRPr="006D15C3" w:rsidRDefault="003154FC" w:rsidP="003154FC">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77E5EEF6" w14:textId="77777777" w:rsidR="003154FC" w:rsidRPr="006D15C3" w:rsidRDefault="003154FC" w:rsidP="003154FC">
      <w:pPr>
        <w:spacing w:after="0" w:line="240" w:lineRule="auto"/>
        <w:ind w:firstLine="709"/>
        <w:jc w:val="both"/>
        <w:rPr>
          <w:rFonts w:ascii="Times New Roman" w:hAnsi="Times New Roman" w:cs="Times New Roman"/>
          <w:bCs/>
          <w:sz w:val="24"/>
          <w:szCs w:val="24"/>
          <w:lang w:eastAsia="ru-RU"/>
        </w:rPr>
      </w:pPr>
      <w:r w:rsidRPr="006D15C3">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14:paraId="4B0D4D80"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15C3">
        <w:rPr>
          <w:rFonts w:ascii="Times New Roman" w:hAnsi="Times New Roman" w:cs="Times New Roman"/>
          <w:bCs/>
          <w:sz w:val="24"/>
          <w:szCs w:val="24"/>
          <w:lang w:eastAsia="ru-RU"/>
        </w:rPr>
        <w:t xml:space="preserve">Данный отказ может быть обжалован в досудебном порядке </w:t>
      </w:r>
      <w:proofErr w:type="spellStart"/>
      <w:r w:rsidRPr="006D15C3">
        <w:rPr>
          <w:rFonts w:ascii="Times New Roman" w:hAnsi="Times New Roman" w:cs="Times New Roman"/>
          <w:bCs/>
          <w:sz w:val="24"/>
          <w:szCs w:val="24"/>
          <w:lang w:eastAsia="ru-RU"/>
        </w:rPr>
        <w:t>путем</w:t>
      </w:r>
      <w:proofErr w:type="spellEnd"/>
      <w:r w:rsidRPr="006D15C3">
        <w:rPr>
          <w:rFonts w:ascii="Times New Roman" w:hAnsi="Times New Roman" w:cs="Times New Roman"/>
          <w:bCs/>
          <w:sz w:val="24"/>
          <w:szCs w:val="24"/>
          <w:lang w:eastAsia="ru-RU"/>
        </w:rPr>
        <w:t xml:space="preserve"> направления жалобы в ОМСУ/Организацию, а также в судебном порядке.</w:t>
      </w:r>
    </w:p>
    <w:p w14:paraId="58630456"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69AA331A"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____________________________________  ___________            ________________________</w:t>
      </w:r>
    </w:p>
    <w:p w14:paraId="417760CF"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xml:space="preserve">(должность                                                      </w:t>
      </w:r>
      <w:proofErr w:type="gramStart"/>
      <w:r w:rsidRPr="006D15C3">
        <w:rPr>
          <w:rFonts w:ascii="Times New Roman" w:eastAsia="Times New Roman" w:hAnsi="Times New Roman" w:cs="Times New Roman"/>
          <w:sz w:val="24"/>
          <w:szCs w:val="24"/>
          <w:lang w:eastAsia="ru-RU"/>
        </w:rPr>
        <w:t xml:space="preserve">   (</w:t>
      </w:r>
      <w:proofErr w:type="gramEnd"/>
      <w:r w:rsidRPr="006D15C3">
        <w:rPr>
          <w:rFonts w:ascii="Times New Roman" w:eastAsia="Times New Roman" w:hAnsi="Times New Roman" w:cs="Times New Roman"/>
          <w:sz w:val="24"/>
          <w:szCs w:val="24"/>
          <w:lang w:eastAsia="ru-RU"/>
        </w:rPr>
        <w:t>подпись)                    (расшифровка подписи)</w:t>
      </w:r>
    </w:p>
    <w:p w14:paraId="1BC9C26A"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сотрудника органа МСУ/Организации, </w:t>
      </w:r>
    </w:p>
    <w:p w14:paraId="26340E7D"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принявшего решение)</w:t>
      </w:r>
    </w:p>
    <w:p w14:paraId="361C8ACE"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w:t>
      </w:r>
    </w:p>
    <w:p w14:paraId="0005DFED"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«_</w:t>
      </w:r>
      <w:proofErr w:type="gramStart"/>
      <w:r w:rsidRPr="006D15C3">
        <w:rPr>
          <w:rFonts w:ascii="Times New Roman" w:eastAsia="Times New Roman" w:hAnsi="Times New Roman" w:cs="Times New Roman"/>
          <w:sz w:val="24"/>
          <w:szCs w:val="24"/>
          <w:lang w:eastAsia="ru-RU"/>
        </w:rPr>
        <w:t>_»  _</w:t>
      </w:r>
      <w:proofErr w:type="gramEnd"/>
      <w:r w:rsidRPr="006D15C3">
        <w:rPr>
          <w:rFonts w:ascii="Times New Roman" w:eastAsia="Times New Roman" w:hAnsi="Times New Roman" w:cs="Times New Roman"/>
          <w:sz w:val="24"/>
          <w:szCs w:val="24"/>
          <w:lang w:eastAsia="ru-RU"/>
        </w:rPr>
        <w:t>______________ 20__ г.</w:t>
      </w:r>
    </w:p>
    <w:p w14:paraId="7C6C2777"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t> </w:t>
      </w:r>
    </w:p>
    <w:p w14:paraId="5C32EC0D" w14:textId="77777777" w:rsidR="003154FC" w:rsidRPr="006D15C3" w:rsidRDefault="003154FC" w:rsidP="0031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15C3">
        <w:rPr>
          <w:rFonts w:ascii="Times New Roman" w:eastAsia="Times New Roman" w:hAnsi="Times New Roman" w:cs="Times New Roman"/>
          <w:sz w:val="24"/>
          <w:szCs w:val="24"/>
          <w:lang w:eastAsia="ru-RU"/>
        </w:rPr>
        <w:lastRenderedPageBreak/>
        <w:t>М.П.</w:t>
      </w:r>
    </w:p>
    <w:p w14:paraId="2896A509" w14:textId="77777777" w:rsidR="003154FC" w:rsidRPr="006D15C3" w:rsidRDefault="003154FC" w:rsidP="003154FC">
      <w:pPr>
        <w:ind w:left="57"/>
        <w:jc w:val="right"/>
        <w:rPr>
          <w:rFonts w:ascii="Times New Roman" w:hAnsi="Times New Roman" w:cs="Times New Roman"/>
          <w:sz w:val="24"/>
          <w:szCs w:val="24"/>
        </w:rPr>
      </w:pPr>
    </w:p>
    <w:p w14:paraId="36461CD7" w14:textId="77777777" w:rsidR="003154FC" w:rsidRPr="006D15C3" w:rsidRDefault="003154FC" w:rsidP="003154FC">
      <w:pPr>
        <w:ind w:left="57"/>
        <w:jc w:val="right"/>
        <w:rPr>
          <w:rFonts w:ascii="Times New Roman" w:hAnsi="Times New Roman" w:cs="Times New Roman"/>
          <w:sz w:val="24"/>
          <w:szCs w:val="24"/>
        </w:rPr>
      </w:pPr>
      <w:r w:rsidRPr="006D15C3">
        <w:rPr>
          <w:rFonts w:ascii="Times New Roman" w:hAnsi="Times New Roman" w:cs="Times New Roman"/>
          <w:sz w:val="24"/>
          <w:szCs w:val="24"/>
        </w:rPr>
        <w:t>Приложение 4.1</w:t>
      </w:r>
    </w:p>
    <w:p w14:paraId="3ACD4464" w14:textId="77777777" w:rsidR="003154FC" w:rsidRPr="006D15C3" w:rsidRDefault="003154FC" w:rsidP="003154FC">
      <w:pPr>
        <w:tabs>
          <w:tab w:val="left" w:pos="6136"/>
        </w:tabs>
        <w:jc w:val="right"/>
        <w:rPr>
          <w:rFonts w:ascii="Times New Roman" w:hAnsi="Times New Roman" w:cs="Times New Roman"/>
        </w:rPr>
      </w:pPr>
      <w:r w:rsidRPr="006D15C3">
        <w:rPr>
          <w:rFonts w:ascii="Times New Roman" w:hAnsi="Times New Roman" w:cs="Times New Roman"/>
        </w:rPr>
        <w:t>к административному регламенту</w:t>
      </w:r>
    </w:p>
    <w:p w14:paraId="6FC57376" w14:textId="77777777" w:rsidR="003154FC" w:rsidRPr="006D15C3" w:rsidRDefault="003154FC" w:rsidP="003154FC">
      <w:pPr>
        <w:rPr>
          <w:rFonts w:ascii="Times New Roman" w:hAnsi="Times New Roman" w:cs="Times New Roman"/>
          <w:iCs/>
          <w:sz w:val="18"/>
          <w:szCs w:val="18"/>
        </w:rPr>
      </w:pPr>
    </w:p>
    <w:p w14:paraId="04EB6C7C" w14:textId="77777777" w:rsidR="003154FC" w:rsidRPr="006D15C3" w:rsidRDefault="003154FC" w:rsidP="003154FC">
      <w:pPr>
        <w:pStyle w:val="3"/>
        <w:rPr>
          <w:b w:val="0"/>
          <w:sz w:val="20"/>
          <w:szCs w:val="20"/>
        </w:rPr>
      </w:pPr>
      <w:r w:rsidRPr="006D15C3">
        <w:rPr>
          <w:b w:val="0"/>
          <w:sz w:val="20"/>
          <w:szCs w:val="20"/>
        </w:rPr>
        <w:t xml:space="preserve"> (наименование ОМСУ)</w:t>
      </w:r>
    </w:p>
    <w:p w14:paraId="56AD72D7" w14:textId="77777777" w:rsidR="003154FC" w:rsidRPr="006D15C3" w:rsidRDefault="003154FC" w:rsidP="003154FC">
      <w:pPr>
        <w:pStyle w:val="3"/>
        <w:rPr>
          <w:b w:val="0"/>
          <w:sz w:val="20"/>
          <w:szCs w:val="20"/>
        </w:rPr>
      </w:pPr>
    </w:p>
    <w:p w14:paraId="571B78DF" w14:textId="77777777" w:rsidR="003154FC" w:rsidRPr="006D15C3" w:rsidRDefault="003154FC" w:rsidP="003154FC">
      <w:pPr>
        <w:rPr>
          <w:rFonts w:ascii="Times New Roman" w:hAnsi="Times New Roman" w:cs="Times New Roman"/>
          <w:sz w:val="20"/>
          <w:szCs w:val="20"/>
        </w:rPr>
      </w:pPr>
    </w:p>
    <w:p w14:paraId="53F8E9E3" w14:textId="77777777" w:rsidR="003154FC" w:rsidRPr="006D15C3" w:rsidRDefault="003154FC" w:rsidP="003154FC">
      <w:pPr>
        <w:pStyle w:val="3"/>
        <w:rPr>
          <w:b w:val="0"/>
          <w:bCs w:val="0"/>
          <w:sz w:val="20"/>
          <w:szCs w:val="20"/>
          <w:lang w:eastAsia="x-none"/>
        </w:rPr>
      </w:pPr>
      <w:r w:rsidRPr="006D15C3">
        <w:rPr>
          <w:b w:val="0"/>
          <w:bCs w:val="0"/>
          <w:sz w:val="20"/>
          <w:szCs w:val="20"/>
          <w:lang w:eastAsia="x-none"/>
        </w:rPr>
        <w:t>РАСПОРЯЖЕНИЕ/постановление</w:t>
      </w:r>
    </w:p>
    <w:p w14:paraId="0F31925E" w14:textId="77777777" w:rsidR="003154FC" w:rsidRPr="006D15C3" w:rsidRDefault="003154FC" w:rsidP="003154FC">
      <w:pPr>
        <w:pStyle w:val="3"/>
        <w:rPr>
          <w:b w:val="0"/>
          <w:bCs w:val="0"/>
          <w:sz w:val="20"/>
          <w:szCs w:val="20"/>
          <w:lang w:eastAsia="x-none"/>
        </w:rPr>
      </w:pPr>
      <w:r w:rsidRPr="006D15C3">
        <w:rPr>
          <w:b w:val="0"/>
          <w:bCs w:val="0"/>
          <w:sz w:val="20"/>
          <w:szCs w:val="20"/>
          <w:lang w:eastAsia="x-none"/>
        </w:rPr>
        <w:t xml:space="preserve">(форма определяется самостоятельно)  </w:t>
      </w:r>
    </w:p>
    <w:p w14:paraId="7BC8DF03" w14:textId="77777777" w:rsidR="003154FC" w:rsidRPr="006D15C3" w:rsidRDefault="003154FC" w:rsidP="003154FC">
      <w:pPr>
        <w:pStyle w:val="3"/>
        <w:rPr>
          <w:b w:val="0"/>
          <w:bCs w:val="0"/>
          <w:sz w:val="20"/>
          <w:szCs w:val="20"/>
          <w:lang w:eastAsia="x-none"/>
        </w:rPr>
      </w:pPr>
    </w:p>
    <w:p w14:paraId="64205F23" w14:textId="77777777" w:rsidR="003154FC" w:rsidRPr="006D15C3" w:rsidRDefault="003154FC" w:rsidP="003154FC">
      <w:pPr>
        <w:autoSpaceDE w:val="0"/>
        <w:autoSpaceDN w:val="0"/>
        <w:adjustRightInd w:val="0"/>
        <w:spacing w:after="0" w:line="240" w:lineRule="auto"/>
        <w:jc w:val="center"/>
        <w:rPr>
          <w:rFonts w:ascii="Times New Roman" w:hAnsi="Times New Roman" w:cs="Times New Roman"/>
          <w:bCs/>
          <w:sz w:val="20"/>
          <w:szCs w:val="20"/>
          <w:lang w:eastAsia="x-none"/>
        </w:rPr>
      </w:pPr>
      <w:r w:rsidRPr="006D15C3">
        <w:rPr>
          <w:rFonts w:ascii="Times New Roman" w:hAnsi="Times New Roman" w:cs="Times New Roman"/>
          <w:bCs/>
          <w:sz w:val="20"/>
          <w:szCs w:val="20"/>
          <w:lang w:eastAsia="x-none"/>
        </w:rPr>
        <w:t>___________ (</w:t>
      </w:r>
      <w:proofErr w:type="gramStart"/>
      <w:r w:rsidRPr="006D15C3">
        <w:rPr>
          <w:rFonts w:ascii="Times New Roman" w:hAnsi="Times New Roman" w:cs="Times New Roman"/>
          <w:bCs/>
          <w:sz w:val="20"/>
          <w:szCs w:val="20"/>
          <w:lang w:eastAsia="x-none"/>
        </w:rPr>
        <w:t xml:space="preserve">дата)   </w:t>
      </w:r>
      <w:proofErr w:type="gramEnd"/>
      <w:r w:rsidRPr="006D15C3">
        <w:rPr>
          <w:rFonts w:ascii="Times New Roman" w:hAnsi="Times New Roman" w:cs="Times New Roman"/>
          <w:bCs/>
          <w:sz w:val="20"/>
          <w:szCs w:val="20"/>
          <w:lang w:eastAsia="x-none"/>
        </w:rPr>
        <w:t xml:space="preserve">                                                </w:t>
      </w:r>
      <w:r w:rsidRPr="006D15C3">
        <w:rPr>
          <w:rFonts w:ascii="Times New Roman" w:hAnsi="Times New Roman" w:cs="Times New Roman"/>
          <w:sz w:val="20"/>
          <w:szCs w:val="20"/>
          <w:lang w:eastAsia="x-none"/>
        </w:rPr>
        <w:t xml:space="preserve"> </w:t>
      </w:r>
      <w:r w:rsidRPr="006D15C3">
        <w:rPr>
          <w:rFonts w:ascii="Times New Roman" w:hAnsi="Times New Roman" w:cs="Times New Roman"/>
          <w:bCs/>
          <w:sz w:val="20"/>
          <w:szCs w:val="20"/>
          <w:lang w:eastAsia="x-none"/>
        </w:rPr>
        <w:t xml:space="preserve">                                                                </w:t>
      </w:r>
      <w:r w:rsidRPr="006D15C3">
        <w:rPr>
          <w:rFonts w:ascii="Times New Roman" w:hAnsi="Times New Roman" w:cs="Times New Roman"/>
          <w:sz w:val="20"/>
          <w:szCs w:val="20"/>
          <w:lang w:eastAsia="x-none"/>
        </w:rPr>
        <w:t xml:space="preserve"> №          </w:t>
      </w:r>
    </w:p>
    <w:p w14:paraId="48EEB507" w14:textId="77777777" w:rsidR="003154FC" w:rsidRPr="006D15C3" w:rsidRDefault="003154FC" w:rsidP="003154F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8A3BC4A" w14:textId="77777777" w:rsidR="003154FC" w:rsidRPr="006D15C3" w:rsidRDefault="003154FC" w:rsidP="003154F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C7B2832"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О признании гр. __________ и </w:t>
      </w:r>
    </w:p>
    <w:p w14:paraId="6BC1BA50"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членов его (её) семьи малоимущими, </w:t>
      </w:r>
    </w:p>
    <w:p w14:paraId="02157917"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0CD31BBC"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по договорам социального найма, и принятии </w:t>
      </w:r>
    </w:p>
    <w:p w14:paraId="19DBAD81"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их на </w:t>
      </w:r>
      <w:proofErr w:type="spellStart"/>
      <w:r w:rsidRPr="006D15C3">
        <w:rPr>
          <w:rFonts w:ascii="Times New Roman" w:eastAsia="Times New Roman" w:hAnsi="Times New Roman" w:cs="Times New Roman"/>
          <w:sz w:val="24"/>
          <w:szCs w:val="24"/>
          <w:lang w:eastAsia="ru-RU"/>
        </w:rPr>
        <w:t>учет</w:t>
      </w:r>
      <w:proofErr w:type="spellEnd"/>
      <w:r w:rsidRPr="006D15C3">
        <w:rPr>
          <w:rFonts w:ascii="Times New Roman" w:eastAsia="Times New Roman" w:hAnsi="Times New Roman" w:cs="Times New Roman"/>
          <w:sz w:val="24"/>
          <w:szCs w:val="24"/>
          <w:lang w:eastAsia="ru-RU"/>
        </w:rPr>
        <w:t xml:space="preserve"> в качестве нуждающихся в </w:t>
      </w:r>
    </w:p>
    <w:p w14:paraId="1B9BECCC"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жилых помещениях, предоставляемых </w:t>
      </w:r>
    </w:p>
    <w:p w14:paraId="47D80884" w14:textId="77777777" w:rsidR="003154FC" w:rsidRPr="006D15C3" w:rsidRDefault="003154FC" w:rsidP="003154FC">
      <w:pPr>
        <w:spacing w:after="0" w:line="240" w:lineRule="auto"/>
        <w:rPr>
          <w:rFonts w:ascii="Times New Roman" w:hAnsi="Times New Roman" w:cs="Times New Roman"/>
          <w:sz w:val="24"/>
          <w:szCs w:val="24"/>
        </w:rPr>
      </w:pPr>
      <w:r w:rsidRPr="006D15C3">
        <w:rPr>
          <w:rFonts w:ascii="Times New Roman" w:eastAsia="Times New Roman" w:hAnsi="Times New Roman" w:cs="Times New Roman"/>
          <w:sz w:val="24"/>
          <w:szCs w:val="24"/>
          <w:lang w:eastAsia="ru-RU"/>
        </w:rPr>
        <w:t>по договорам социального найма</w:t>
      </w:r>
    </w:p>
    <w:p w14:paraId="45CB8D34"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p>
    <w:p w14:paraId="2CF4CC93" w14:textId="77777777" w:rsidR="003154FC" w:rsidRPr="006D15C3" w:rsidRDefault="003154FC" w:rsidP="00315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w:t>
      </w:r>
      <w:proofErr w:type="spellStart"/>
      <w:r w:rsidRPr="006D15C3">
        <w:rPr>
          <w:rFonts w:ascii="Times New Roman" w:eastAsia="Times New Roman" w:hAnsi="Times New Roman" w:cs="Times New Roman"/>
          <w:sz w:val="24"/>
          <w:szCs w:val="24"/>
          <w:lang w:eastAsia="ru-RU"/>
        </w:rPr>
        <w:t>статьей</w:t>
      </w:r>
      <w:proofErr w:type="spellEnd"/>
      <w:r w:rsidRPr="006D15C3">
        <w:rPr>
          <w:rFonts w:ascii="Times New Roman" w:eastAsia="Times New Roman" w:hAnsi="Times New Roman" w:cs="Times New Roman"/>
          <w:sz w:val="24"/>
          <w:szCs w:val="24"/>
          <w:lang w:eastAsia="ru-RU"/>
        </w:rPr>
        <w:t xml:space="preserve">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w:t>
      </w:r>
      <w:proofErr w:type="spellStart"/>
      <w:r w:rsidRPr="006D15C3">
        <w:rPr>
          <w:rFonts w:ascii="Times New Roman" w:eastAsia="Times New Roman" w:hAnsi="Times New Roman" w:cs="Times New Roman"/>
          <w:sz w:val="24"/>
          <w:szCs w:val="24"/>
          <w:lang w:eastAsia="ru-RU"/>
        </w:rPr>
        <w:t>учета</w:t>
      </w:r>
      <w:proofErr w:type="spellEnd"/>
      <w:r w:rsidRPr="006D15C3">
        <w:rPr>
          <w:rFonts w:ascii="Times New Roman" w:eastAsia="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D15C3">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w:t>
      </w:r>
      <w:proofErr w:type="spellStart"/>
      <w:r w:rsidRPr="006D15C3">
        <w:rPr>
          <w:rFonts w:ascii="Times New Roman" w:hAnsi="Times New Roman" w:cs="Times New Roman"/>
          <w:sz w:val="24"/>
          <w:szCs w:val="24"/>
          <w:lang w:eastAsia="ru-RU"/>
        </w:rPr>
        <w:t>учета</w:t>
      </w:r>
      <w:proofErr w:type="spellEnd"/>
      <w:r w:rsidRPr="006D15C3">
        <w:rPr>
          <w:rFonts w:ascii="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в Ленинградской области», р</w:t>
      </w:r>
      <w:r w:rsidRPr="006D15C3">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4658DE39"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w:t>
      </w:r>
    </w:p>
    <w:p w14:paraId="5A51FABC"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1. Признать гр. _________________ и её (_______) гр. ________________ малоимущими для постановки на </w:t>
      </w:r>
      <w:proofErr w:type="spellStart"/>
      <w:r w:rsidRPr="006D15C3">
        <w:rPr>
          <w:rFonts w:ascii="Times New Roman" w:eastAsia="Times New Roman" w:hAnsi="Times New Roman" w:cs="Times New Roman"/>
          <w:sz w:val="24"/>
          <w:szCs w:val="24"/>
          <w:lang w:eastAsia="ru-RU"/>
        </w:rPr>
        <w:t>учет</w:t>
      </w:r>
      <w:proofErr w:type="spellEnd"/>
      <w:r w:rsidRPr="006D15C3">
        <w:rPr>
          <w:rFonts w:ascii="Times New Roman" w:eastAsia="Times New Roman" w:hAnsi="Times New Roman" w:cs="Times New Roman"/>
          <w:sz w:val="24"/>
          <w:szCs w:val="24"/>
          <w:lang w:eastAsia="ru-RU"/>
        </w:rPr>
        <w:t xml:space="preserve"> в качестве нуждающейся в жилых помещениях, предоставляемых по договорам социального найма.</w:t>
      </w:r>
    </w:p>
    <w:p w14:paraId="160CE9D2"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0872E9DF"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         3. </w:t>
      </w:r>
      <w:proofErr w:type="gramStart"/>
      <w:r w:rsidRPr="006D15C3">
        <w:rPr>
          <w:rFonts w:ascii="Times New Roman" w:eastAsia="Times New Roman" w:hAnsi="Times New Roman" w:cs="Times New Roman"/>
          <w:sz w:val="24"/>
          <w:szCs w:val="24"/>
          <w:lang w:eastAsia="ru-RU"/>
        </w:rPr>
        <w:t>Принять  гр.</w:t>
      </w:r>
      <w:proofErr w:type="gramEnd"/>
      <w:r w:rsidRPr="006D15C3">
        <w:rPr>
          <w:rFonts w:ascii="Times New Roman" w:eastAsia="Times New Roman" w:hAnsi="Times New Roman" w:cs="Times New Roman"/>
          <w:sz w:val="24"/>
          <w:szCs w:val="24"/>
          <w:lang w:eastAsia="ru-RU"/>
        </w:rPr>
        <w:t xml:space="preserve"> ________________ на </w:t>
      </w:r>
      <w:proofErr w:type="spellStart"/>
      <w:r w:rsidRPr="006D15C3">
        <w:rPr>
          <w:rFonts w:ascii="Times New Roman" w:eastAsia="Times New Roman" w:hAnsi="Times New Roman" w:cs="Times New Roman"/>
          <w:sz w:val="24"/>
          <w:szCs w:val="24"/>
          <w:lang w:eastAsia="ru-RU"/>
        </w:rPr>
        <w:t>учет</w:t>
      </w:r>
      <w:proofErr w:type="spellEnd"/>
      <w:r w:rsidRPr="006D15C3">
        <w:rPr>
          <w:rFonts w:ascii="Times New Roman" w:eastAsia="Times New Roman" w:hAnsi="Times New Roman" w:cs="Times New Roman"/>
          <w:sz w:val="24"/>
          <w:szCs w:val="24"/>
          <w:lang w:eastAsia="ru-RU"/>
        </w:rPr>
        <w:t xml:space="preserve"> в качестве нуждающейся в жилых помещениях, предоставляемых по договорам социального найма, составом семьи два человека:</w:t>
      </w:r>
    </w:p>
    <w:p w14:paraId="3B82B58D"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_______________, ______________ года рождения.</w:t>
      </w:r>
    </w:p>
    <w:p w14:paraId="207BBC24" w14:textId="77777777" w:rsidR="003154FC" w:rsidRPr="006D15C3" w:rsidRDefault="003154FC" w:rsidP="003154FC">
      <w:pPr>
        <w:spacing w:after="0" w:line="240" w:lineRule="auto"/>
        <w:jc w:val="both"/>
        <w:rPr>
          <w:rFonts w:ascii="Times New Roman" w:eastAsia="Times New Roman" w:hAnsi="Times New Roman" w:cs="Times New Roman"/>
          <w:b/>
          <w:sz w:val="24"/>
          <w:szCs w:val="24"/>
          <w:lang w:eastAsia="ru-RU"/>
        </w:rPr>
      </w:pPr>
    </w:p>
    <w:p w14:paraId="45ED635B"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p>
    <w:p w14:paraId="3F096F54"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Глава администрации </w:t>
      </w:r>
    </w:p>
    <w:p w14:paraId="6800B81D"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МО «_______»                                                                                                      </w:t>
      </w:r>
    </w:p>
    <w:p w14:paraId="7EA41F20" w14:textId="77777777" w:rsidR="003154FC" w:rsidRPr="006D15C3" w:rsidRDefault="003154FC" w:rsidP="003154FC">
      <w:pPr>
        <w:ind w:left="57"/>
        <w:jc w:val="right"/>
        <w:rPr>
          <w:rFonts w:ascii="Times New Roman" w:hAnsi="Times New Roman" w:cs="Times New Roman"/>
          <w:sz w:val="20"/>
          <w:szCs w:val="20"/>
        </w:rPr>
      </w:pPr>
    </w:p>
    <w:p w14:paraId="794B12B8" w14:textId="77777777" w:rsidR="003154FC" w:rsidRPr="006D15C3" w:rsidRDefault="003154FC" w:rsidP="003154FC">
      <w:pPr>
        <w:ind w:left="57"/>
        <w:jc w:val="right"/>
        <w:rPr>
          <w:rFonts w:ascii="Times New Roman" w:hAnsi="Times New Roman" w:cs="Times New Roman"/>
          <w:sz w:val="20"/>
          <w:szCs w:val="20"/>
        </w:rPr>
      </w:pPr>
      <w:r w:rsidRPr="006D15C3">
        <w:rPr>
          <w:rFonts w:ascii="Times New Roman" w:hAnsi="Times New Roman" w:cs="Times New Roman"/>
          <w:sz w:val="20"/>
          <w:szCs w:val="20"/>
        </w:rPr>
        <w:t>Приложение 4.2</w:t>
      </w:r>
    </w:p>
    <w:p w14:paraId="501A2609" w14:textId="77777777" w:rsidR="003154FC" w:rsidRPr="006D15C3" w:rsidRDefault="003154FC" w:rsidP="003154FC">
      <w:pPr>
        <w:tabs>
          <w:tab w:val="left" w:pos="6136"/>
        </w:tabs>
        <w:jc w:val="right"/>
        <w:rPr>
          <w:rFonts w:ascii="Times New Roman" w:hAnsi="Times New Roman" w:cs="Times New Roman"/>
        </w:rPr>
      </w:pPr>
      <w:r w:rsidRPr="006D15C3">
        <w:rPr>
          <w:rFonts w:ascii="Times New Roman" w:hAnsi="Times New Roman" w:cs="Times New Roman"/>
        </w:rPr>
        <w:t>к административному регламенту</w:t>
      </w:r>
    </w:p>
    <w:p w14:paraId="16321797" w14:textId="77777777" w:rsidR="003154FC" w:rsidRPr="006D15C3" w:rsidRDefault="003154FC" w:rsidP="003154FC">
      <w:pPr>
        <w:ind w:left="57"/>
        <w:jc w:val="right"/>
        <w:rPr>
          <w:rFonts w:ascii="Times New Roman" w:hAnsi="Times New Roman" w:cs="Times New Roman"/>
          <w:sz w:val="20"/>
          <w:szCs w:val="20"/>
        </w:rPr>
      </w:pPr>
    </w:p>
    <w:p w14:paraId="1ABFBA0C" w14:textId="77777777" w:rsidR="003154FC" w:rsidRPr="006D15C3" w:rsidRDefault="003154FC" w:rsidP="003154FC">
      <w:pPr>
        <w:pStyle w:val="3"/>
        <w:rPr>
          <w:b w:val="0"/>
          <w:sz w:val="20"/>
          <w:szCs w:val="20"/>
        </w:rPr>
      </w:pPr>
      <w:r w:rsidRPr="006D15C3">
        <w:rPr>
          <w:b w:val="0"/>
          <w:sz w:val="20"/>
          <w:szCs w:val="20"/>
        </w:rPr>
        <w:t>(наименование ОМСУ)</w:t>
      </w:r>
    </w:p>
    <w:p w14:paraId="48512F0F" w14:textId="77777777" w:rsidR="003154FC" w:rsidRPr="006D15C3" w:rsidRDefault="003154FC" w:rsidP="003154FC">
      <w:pPr>
        <w:pStyle w:val="3"/>
        <w:rPr>
          <w:b w:val="0"/>
          <w:sz w:val="20"/>
          <w:szCs w:val="20"/>
        </w:rPr>
      </w:pPr>
    </w:p>
    <w:p w14:paraId="6D871DF9" w14:textId="77777777" w:rsidR="003154FC" w:rsidRPr="006D15C3" w:rsidRDefault="003154FC" w:rsidP="003154FC">
      <w:pPr>
        <w:rPr>
          <w:rFonts w:ascii="Times New Roman" w:hAnsi="Times New Roman" w:cs="Times New Roman"/>
          <w:sz w:val="20"/>
          <w:szCs w:val="20"/>
        </w:rPr>
      </w:pPr>
    </w:p>
    <w:p w14:paraId="7395DD41" w14:textId="77777777" w:rsidR="003154FC" w:rsidRPr="006D15C3" w:rsidRDefault="003154FC" w:rsidP="003154FC">
      <w:pPr>
        <w:pStyle w:val="3"/>
        <w:rPr>
          <w:b w:val="0"/>
          <w:bCs w:val="0"/>
          <w:sz w:val="20"/>
          <w:szCs w:val="20"/>
          <w:lang w:eastAsia="x-none"/>
        </w:rPr>
      </w:pPr>
      <w:r w:rsidRPr="006D15C3">
        <w:rPr>
          <w:b w:val="0"/>
          <w:bCs w:val="0"/>
          <w:sz w:val="20"/>
          <w:szCs w:val="20"/>
          <w:lang w:eastAsia="x-none"/>
        </w:rPr>
        <w:t>РАСПОРЯЖЕНИЕ/постановление</w:t>
      </w:r>
    </w:p>
    <w:p w14:paraId="5755F3EF" w14:textId="77777777" w:rsidR="003154FC" w:rsidRPr="006D15C3" w:rsidRDefault="003154FC" w:rsidP="003154FC">
      <w:pPr>
        <w:pStyle w:val="3"/>
        <w:rPr>
          <w:b w:val="0"/>
          <w:bCs w:val="0"/>
          <w:sz w:val="20"/>
          <w:szCs w:val="20"/>
          <w:lang w:eastAsia="x-none"/>
        </w:rPr>
      </w:pPr>
      <w:r w:rsidRPr="006D15C3">
        <w:rPr>
          <w:b w:val="0"/>
          <w:bCs w:val="0"/>
          <w:sz w:val="20"/>
          <w:szCs w:val="20"/>
          <w:lang w:eastAsia="x-none"/>
        </w:rPr>
        <w:t xml:space="preserve">(форма определяется самостоятельно)  </w:t>
      </w:r>
    </w:p>
    <w:p w14:paraId="177BF244" w14:textId="77777777" w:rsidR="003154FC" w:rsidRPr="006D15C3" w:rsidRDefault="003154FC" w:rsidP="003154FC">
      <w:pPr>
        <w:pStyle w:val="3"/>
        <w:rPr>
          <w:b w:val="0"/>
          <w:bCs w:val="0"/>
          <w:sz w:val="20"/>
          <w:szCs w:val="20"/>
          <w:lang w:eastAsia="x-none"/>
        </w:rPr>
      </w:pPr>
      <w:r w:rsidRPr="006D15C3">
        <w:rPr>
          <w:b w:val="0"/>
          <w:bCs w:val="0"/>
          <w:sz w:val="20"/>
          <w:szCs w:val="20"/>
          <w:lang w:eastAsia="x-none"/>
        </w:rPr>
        <w:t xml:space="preserve">  </w:t>
      </w:r>
    </w:p>
    <w:p w14:paraId="0909D766" w14:textId="77777777" w:rsidR="003154FC" w:rsidRPr="006D15C3" w:rsidRDefault="003154FC" w:rsidP="003154FC">
      <w:pPr>
        <w:pStyle w:val="3"/>
        <w:rPr>
          <w:b w:val="0"/>
          <w:bCs w:val="0"/>
          <w:sz w:val="20"/>
          <w:szCs w:val="20"/>
          <w:lang w:eastAsia="x-none"/>
        </w:rPr>
      </w:pPr>
    </w:p>
    <w:p w14:paraId="59991C79" w14:textId="77777777" w:rsidR="003154FC" w:rsidRPr="006D15C3" w:rsidRDefault="003154FC" w:rsidP="003154FC">
      <w:pPr>
        <w:autoSpaceDE w:val="0"/>
        <w:autoSpaceDN w:val="0"/>
        <w:adjustRightInd w:val="0"/>
        <w:spacing w:after="0" w:line="240" w:lineRule="auto"/>
        <w:jc w:val="center"/>
        <w:rPr>
          <w:rFonts w:ascii="Times New Roman" w:hAnsi="Times New Roman" w:cs="Times New Roman"/>
          <w:bCs/>
          <w:sz w:val="20"/>
          <w:szCs w:val="20"/>
          <w:lang w:eastAsia="x-none"/>
        </w:rPr>
      </w:pPr>
      <w:r w:rsidRPr="006D15C3">
        <w:rPr>
          <w:rFonts w:ascii="Times New Roman" w:hAnsi="Times New Roman" w:cs="Times New Roman"/>
          <w:bCs/>
          <w:sz w:val="20"/>
          <w:szCs w:val="20"/>
          <w:lang w:eastAsia="x-none"/>
        </w:rPr>
        <w:t>___________ (</w:t>
      </w:r>
      <w:proofErr w:type="gramStart"/>
      <w:r w:rsidRPr="006D15C3">
        <w:rPr>
          <w:rFonts w:ascii="Times New Roman" w:hAnsi="Times New Roman" w:cs="Times New Roman"/>
          <w:bCs/>
          <w:sz w:val="20"/>
          <w:szCs w:val="20"/>
          <w:lang w:eastAsia="x-none"/>
        </w:rPr>
        <w:t xml:space="preserve">дата)   </w:t>
      </w:r>
      <w:proofErr w:type="gramEnd"/>
      <w:r w:rsidRPr="006D15C3">
        <w:rPr>
          <w:rFonts w:ascii="Times New Roman" w:hAnsi="Times New Roman" w:cs="Times New Roman"/>
          <w:bCs/>
          <w:sz w:val="20"/>
          <w:szCs w:val="20"/>
          <w:lang w:eastAsia="x-none"/>
        </w:rPr>
        <w:t xml:space="preserve">                                                </w:t>
      </w:r>
      <w:r w:rsidRPr="006D15C3">
        <w:rPr>
          <w:rFonts w:ascii="Times New Roman" w:hAnsi="Times New Roman" w:cs="Times New Roman"/>
          <w:sz w:val="20"/>
          <w:szCs w:val="20"/>
          <w:lang w:eastAsia="x-none"/>
        </w:rPr>
        <w:t xml:space="preserve"> </w:t>
      </w:r>
      <w:r w:rsidRPr="006D15C3">
        <w:rPr>
          <w:rFonts w:ascii="Times New Roman" w:hAnsi="Times New Roman" w:cs="Times New Roman"/>
          <w:bCs/>
          <w:sz w:val="20"/>
          <w:szCs w:val="20"/>
          <w:lang w:eastAsia="x-none"/>
        </w:rPr>
        <w:t xml:space="preserve">                                                                </w:t>
      </w:r>
      <w:r w:rsidRPr="006D15C3">
        <w:rPr>
          <w:rFonts w:ascii="Times New Roman" w:hAnsi="Times New Roman" w:cs="Times New Roman"/>
          <w:sz w:val="20"/>
          <w:szCs w:val="20"/>
          <w:lang w:eastAsia="x-none"/>
        </w:rPr>
        <w:t xml:space="preserve"> №          </w:t>
      </w:r>
    </w:p>
    <w:p w14:paraId="61E6458A" w14:textId="77777777" w:rsidR="003154FC" w:rsidRPr="006D15C3" w:rsidRDefault="003154FC" w:rsidP="003154F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A06BB70" w14:textId="77777777" w:rsidR="003154FC" w:rsidRPr="006D15C3" w:rsidRDefault="003154FC" w:rsidP="003154F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F519EA3"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Об отказе в признании гр. __________ и </w:t>
      </w:r>
    </w:p>
    <w:p w14:paraId="093FC316"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членов его (её) семьи малоимущими, </w:t>
      </w:r>
    </w:p>
    <w:p w14:paraId="6E2BDDBC"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23E65EB9"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по договорам социального найма, принятии </w:t>
      </w:r>
    </w:p>
    <w:p w14:paraId="57CCA890"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их на </w:t>
      </w:r>
      <w:proofErr w:type="spellStart"/>
      <w:r w:rsidRPr="006D15C3">
        <w:rPr>
          <w:rFonts w:ascii="Times New Roman" w:eastAsia="Times New Roman" w:hAnsi="Times New Roman" w:cs="Times New Roman"/>
          <w:sz w:val="24"/>
          <w:szCs w:val="24"/>
          <w:lang w:eastAsia="ru-RU"/>
        </w:rPr>
        <w:t>учет</w:t>
      </w:r>
      <w:proofErr w:type="spellEnd"/>
      <w:r w:rsidRPr="006D15C3">
        <w:rPr>
          <w:rFonts w:ascii="Times New Roman" w:eastAsia="Times New Roman" w:hAnsi="Times New Roman" w:cs="Times New Roman"/>
          <w:sz w:val="24"/>
          <w:szCs w:val="24"/>
          <w:lang w:eastAsia="ru-RU"/>
        </w:rPr>
        <w:t xml:space="preserve"> в качестве нуждающихся в </w:t>
      </w:r>
    </w:p>
    <w:p w14:paraId="616B6F7B"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жилых помещениях, предоставляемых </w:t>
      </w:r>
    </w:p>
    <w:p w14:paraId="71A0B359" w14:textId="77777777" w:rsidR="003154FC" w:rsidRPr="006D15C3" w:rsidRDefault="003154FC" w:rsidP="003154FC">
      <w:pPr>
        <w:spacing w:after="0" w:line="240" w:lineRule="auto"/>
        <w:rPr>
          <w:rFonts w:ascii="Times New Roman" w:hAnsi="Times New Roman" w:cs="Times New Roman"/>
          <w:sz w:val="24"/>
          <w:szCs w:val="24"/>
        </w:rPr>
      </w:pPr>
      <w:r w:rsidRPr="006D15C3">
        <w:rPr>
          <w:rFonts w:ascii="Times New Roman" w:eastAsia="Times New Roman" w:hAnsi="Times New Roman" w:cs="Times New Roman"/>
          <w:sz w:val="24"/>
          <w:szCs w:val="24"/>
          <w:lang w:eastAsia="ru-RU"/>
        </w:rPr>
        <w:t>по договорам социального найма</w:t>
      </w:r>
    </w:p>
    <w:p w14:paraId="3D0D4C3A" w14:textId="77777777" w:rsidR="003154FC" w:rsidRPr="006D15C3" w:rsidRDefault="003154FC" w:rsidP="003154FC">
      <w:pPr>
        <w:spacing w:after="0" w:line="240" w:lineRule="auto"/>
        <w:jc w:val="center"/>
        <w:rPr>
          <w:rFonts w:ascii="Times New Roman" w:eastAsia="Times New Roman" w:hAnsi="Times New Roman" w:cs="Times New Roman"/>
          <w:b/>
          <w:sz w:val="28"/>
          <w:szCs w:val="28"/>
          <w:lang w:eastAsia="ru-RU"/>
        </w:rPr>
      </w:pPr>
    </w:p>
    <w:p w14:paraId="42322051" w14:textId="77777777" w:rsidR="003154FC" w:rsidRPr="006D15C3" w:rsidRDefault="003154FC" w:rsidP="003154FC">
      <w:pPr>
        <w:spacing w:after="0" w:line="240" w:lineRule="auto"/>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8"/>
          <w:szCs w:val="28"/>
          <w:lang w:eastAsia="ru-RU"/>
        </w:rPr>
        <w:t xml:space="preserve">       В </w:t>
      </w:r>
      <w:r w:rsidRPr="006D15C3">
        <w:rPr>
          <w:rFonts w:ascii="Times New Roman" w:eastAsia="Times New Roman" w:hAnsi="Times New Roman" w:cs="Times New Roman"/>
          <w:sz w:val="24"/>
          <w:szCs w:val="24"/>
          <w:lang w:eastAsia="ru-RU"/>
        </w:rPr>
        <w:t xml:space="preserve">соответствии со </w:t>
      </w:r>
      <w:proofErr w:type="spellStart"/>
      <w:r w:rsidRPr="006D15C3">
        <w:rPr>
          <w:rFonts w:ascii="Times New Roman" w:eastAsia="Times New Roman" w:hAnsi="Times New Roman" w:cs="Times New Roman"/>
          <w:sz w:val="24"/>
          <w:szCs w:val="24"/>
          <w:lang w:eastAsia="ru-RU"/>
        </w:rPr>
        <w:t>статьей</w:t>
      </w:r>
      <w:proofErr w:type="spellEnd"/>
      <w:r w:rsidRPr="006D15C3">
        <w:rPr>
          <w:rFonts w:ascii="Times New Roman" w:eastAsia="Times New Roman" w:hAnsi="Times New Roman" w:cs="Times New Roman"/>
          <w:sz w:val="24"/>
          <w:szCs w:val="24"/>
          <w:lang w:eastAsia="ru-RU"/>
        </w:rPr>
        <w:t xml:space="preserve">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w:t>
      </w:r>
      <w:proofErr w:type="spellStart"/>
      <w:r w:rsidRPr="006D15C3">
        <w:rPr>
          <w:rFonts w:ascii="Times New Roman" w:eastAsia="Times New Roman" w:hAnsi="Times New Roman" w:cs="Times New Roman"/>
          <w:sz w:val="24"/>
          <w:szCs w:val="24"/>
          <w:lang w:eastAsia="ru-RU"/>
        </w:rPr>
        <w:t>учета</w:t>
      </w:r>
      <w:proofErr w:type="spellEnd"/>
      <w:r w:rsidRPr="006D15C3">
        <w:rPr>
          <w:rFonts w:ascii="Times New Roman" w:eastAsia="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D15C3">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w:t>
      </w:r>
      <w:proofErr w:type="spellStart"/>
      <w:r w:rsidRPr="006D15C3">
        <w:rPr>
          <w:rFonts w:ascii="Times New Roman" w:hAnsi="Times New Roman" w:cs="Times New Roman"/>
          <w:sz w:val="24"/>
          <w:szCs w:val="24"/>
          <w:lang w:eastAsia="ru-RU"/>
        </w:rPr>
        <w:t>учета</w:t>
      </w:r>
      <w:proofErr w:type="spellEnd"/>
      <w:r w:rsidRPr="006D15C3">
        <w:rPr>
          <w:rFonts w:ascii="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в Ленинградской области», р</w:t>
      </w:r>
      <w:r w:rsidRPr="006D15C3">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w:t>
      </w:r>
      <w:proofErr w:type="spellStart"/>
      <w:r w:rsidRPr="006D15C3">
        <w:rPr>
          <w:rFonts w:ascii="Times New Roman" w:eastAsia="Times New Roman" w:hAnsi="Times New Roman" w:cs="Times New Roman"/>
          <w:sz w:val="24"/>
          <w:szCs w:val="24"/>
          <w:lang w:eastAsia="ru-RU"/>
        </w:rPr>
        <w:t>учета</w:t>
      </w:r>
      <w:proofErr w:type="spellEnd"/>
      <w:r w:rsidRPr="006D15C3">
        <w:rPr>
          <w:rFonts w:ascii="Times New Roman" w:eastAsia="Times New Roman" w:hAnsi="Times New Roman" w:cs="Times New Roman"/>
          <w:sz w:val="24"/>
          <w:szCs w:val="24"/>
          <w:lang w:eastAsia="ru-RU"/>
        </w:rPr>
        <w:t xml:space="preserve">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6D15C3">
        <w:rPr>
          <w:rFonts w:ascii="Times New Roman" w:hAnsi="Times New Roman" w:cs="Times New Roman"/>
          <w:bCs/>
          <w:sz w:val="24"/>
          <w:szCs w:val="24"/>
        </w:rPr>
        <w:t xml:space="preserve">межведомственного информационного взаимодействия, </w:t>
      </w:r>
      <w:r w:rsidRPr="006D15C3">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14:paraId="180E95B3" w14:textId="77777777" w:rsidR="003154FC" w:rsidRPr="006D15C3" w:rsidRDefault="003154FC" w:rsidP="003154FC">
      <w:pPr>
        <w:spacing w:after="0" w:line="240" w:lineRule="auto"/>
        <w:ind w:firstLine="567"/>
        <w:jc w:val="both"/>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отказать в принятии на </w:t>
      </w:r>
      <w:proofErr w:type="spellStart"/>
      <w:r w:rsidRPr="006D15C3">
        <w:rPr>
          <w:rFonts w:ascii="Times New Roman" w:eastAsia="Times New Roman" w:hAnsi="Times New Roman" w:cs="Times New Roman"/>
          <w:sz w:val="24"/>
          <w:szCs w:val="24"/>
          <w:lang w:eastAsia="ru-RU"/>
        </w:rPr>
        <w:t>учет</w:t>
      </w:r>
      <w:proofErr w:type="spellEnd"/>
      <w:r w:rsidRPr="006D15C3">
        <w:rPr>
          <w:rFonts w:ascii="Times New Roman" w:eastAsia="Times New Roman" w:hAnsi="Times New Roman" w:cs="Times New Roman"/>
          <w:sz w:val="24"/>
          <w:szCs w:val="24"/>
          <w:lang w:eastAsia="ru-RU"/>
        </w:rPr>
        <w:t xml:space="preserve">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6D15C3">
        <w:rPr>
          <w:rFonts w:ascii="Times New Roman" w:eastAsia="Times New Roman" w:hAnsi="Times New Roman" w:cs="Times New Roman"/>
          <w:sz w:val="24"/>
          <w:szCs w:val="24"/>
          <w:lang w:eastAsia="ru-RU"/>
        </w:rPr>
        <w:t>кв.м</w:t>
      </w:r>
      <w:proofErr w:type="spellEnd"/>
      <w:r w:rsidRPr="006D15C3">
        <w:rPr>
          <w:rFonts w:ascii="Times New Roman" w:eastAsia="Times New Roman" w:hAnsi="Times New Roman" w:cs="Times New Roman"/>
          <w:sz w:val="24"/>
          <w:szCs w:val="24"/>
          <w:lang w:eastAsia="ru-RU"/>
        </w:rPr>
        <w:t>, расположенной по адресу: г.________.</w:t>
      </w:r>
    </w:p>
    <w:p w14:paraId="0291B871" w14:textId="77777777" w:rsidR="003154FC" w:rsidRPr="006D15C3" w:rsidRDefault="003154FC" w:rsidP="003154FC">
      <w:pPr>
        <w:spacing w:after="0" w:line="240" w:lineRule="auto"/>
        <w:jc w:val="both"/>
        <w:rPr>
          <w:rFonts w:ascii="Times New Roman" w:eastAsia="Times New Roman" w:hAnsi="Times New Roman" w:cs="Times New Roman"/>
          <w:b/>
          <w:sz w:val="28"/>
          <w:szCs w:val="28"/>
          <w:lang w:eastAsia="ru-RU"/>
        </w:rPr>
      </w:pPr>
    </w:p>
    <w:p w14:paraId="2B5D744F"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Глава администрации </w:t>
      </w:r>
    </w:p>
    <w:p w14:paraId="3B43C974"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r w:rsidRPr="006D15C3">
        <w:rPr>
          <w:rFonts w:ascii="Times New Roman" w:eastAsia="Times New Roman" w:hAnsi="Times New Roman" w:cs="Times New Roman"/>
          <w:sz w:val="24"/>
          <w:szCs w:val="24"/>
          <w:lang w:eastAsia="ru-RU"/>
        </w:rPr>
        <w:t xml:space="preserve">МО «_________»                                                                                   </w:t>
      </w:r>
    </w:p>
    <w:p w14:paraId="32942DF3" w14:textId="77777777" w:rsidR="003154FC" w:rsidRPr="006D15C3" w:rsidRDefault="003154FC" w:rsidP="003154FC">
      <w:pPr>
        <w:spacing w:after="0" w:line="240" w:lineRule="auto"/>
        <w:rPr>
          <w:rFonts w:ascii="Times New Roman" w:eastAsia="Times New Roman" w:hAnsi="Times New Roman" w:cs="Times New Roman"/>
          <w:sz w:val="24"/>
          <w:szCs w:val="24"/>
          <w:lang w:eastAsia="ru-RU"/>
        </w:rPr>
      </w:pPr>
    </w:p>
    <w:p w14:paraId="79B38FB3" w14:textId="77777777" w:rsidR="003154FC" w:rsidRPr="006D15C3" w:rsidRDefault="003154FC" w:rsidP="003154FC">
      <w:pPr>
        <w:ind w:left="57"/>
        <w:jc w:val="right"/>
        <w:rPr>
          <w:rFonts w:ascii="Times New Roman" w:hAnsi="Times New Roman" w:cs="Times New Roman"/>
          <w:sz w:val="20"/>
          <w:szCs w:val="20"/>
        </w:rPr>
      </w:pPr>
    </w:p>
    <w:p w14:paraId="789CD0B7" w14:textId="77777777" w:rsidR="003154FC" w:rsidRPr="006D15C3" w:rsidRDefault="003154FC" w:rsidP="003154FC">
      <w:pPr>
        <w:ind w:left="57"/>
        <w:jc w:val="right"/>
        <w:rPr>
          <w:rFonts w:ascii="Times New Roman" w:hAnsi="Times New Roman" w:cs="Times New Roman"/>
          <w:sz w:val="20"/>
          <w:szCs w:val="20"/>
        </w:rPr>
      </w:pPr>
      <w:r w:rsidRPr="006D15C3">
        <w:rPr>
          <w:rFonts w:ascii="Times New Roman" w:hAnsi="Times New Roman" w:cs="Times New Roman"/>
          <w:sz w:val="20"/>
          <w:szCs w:val="20"/>
        </w:rPr>
        <w:t>Приложение 5</w:t>
      </w:r>
    </w:p>
    <w:p w14:paraId="33000513" w14:textId="77777777" w:rsidR="003154FC" w:rsidRPr="006D15C3" w:rsidRDefault="003154FC" w:rsidP="003154FC">
      <w:pPr>
        <w:tabs>
          <w:tab w:val="left" w:pos="6136"/>
        </w:tabs>
        <w:jc w:val="right"/>
        <w:rPr>
          <w:rFonts w:ascii="Times New Roman" w:hAnsi="Times New Roman" w:cs="Times New Roman"/>
        </w:rPr>
      </w:pPr>
      <w:r w:rsidRPr="006D15C3">
        <w:rPr>
          <w:rFonts w:ascii="Times New Roman" w:hAnsi="Times New Roman" w:cs="Times New Roman"/>
        </w:rPr>
        <w:t>к административному регламенту</w:t>
      </w:r>
    </w:p>
    <w:p w14:paraId="22CF88D7" w14:textId="77777777" w:rsidR="003154FC" w:rsidRPr="006D15C3" w:rsidRDefault="003154FC" w:rsidP="003154FC">
      <w:pPr>
        <w:ind w:left="57"/>
        <w:jc w:val="right"/>
        <w:rPr>
          <w:rFonts w:ascii="Times New Roman" w:hAnsi="Times New Roman" w:cs="Times New Roman"/>
          <w:sz w:val="20"/>
          <w:szCs w:val="20"/>
        </w:rPr>
      </w:pPr>
    </w:p>
    <w:p w14:paraId="0EC158E8" w14:textId="77777777" w:rsidR="003154FC" w:rsidRPr="006D15C3" w:rsidRDefault="003154FC" w:rsidP="003154FC">
      <w:pPr>
        <w:ind w:left="57"/>
        <w:jc w:val="right"/>
        <w:rPr>
          <w:rFonts w:ascii="Times New Roman" w:hAnsi="Times New Roman" w:cs="Times New Roman"/>
          <w:sz w:val="20"/>
          <w:szCs w:val="20"/>
        </w:rPr>
      </w:pPr>
    </w:p>
    <w:p w14:paraId="2A7C639F" w14:textId="77777777" w:rsidR="003154FC" w:rsidRPr="006D15C3" w:rsidRDefault="003154FC" w:rsidP="003154FC">
      <w:pPr>
        <w:spacing w:after="0" w:line="240" w:lineRule="auto"/>
        <w:ind w:left="57"/>
        <w:rPr>
          <w:rFonts w:ascii="Times New Roman" w:hAnsi="Times New Roman" w:cs="Times New Roman"/>
          <w:sz w:val="24"/>
          <w:szCs w:val="24"/>
        </w:rPr>
      </w:pPr>
      <w:r w:rsidRPr="006D15C3">
        <w:rPr>
          <w:rFonts w:ascii="Times New Roman" w:hAnsi="Times New Roman" w:cs="Times New Roman"/>
          <w:sz w:val="24"/>
          <w:szCs w:val="24"/>
        </w:rPr>
        <w:t>Угловой штамп ОМСУ</w:t>
      </w:r>
    </w:p>
    <w:p w14:paraId="01068C1A" w14:textId="77777777" w:rsidR="003154FC" w:rsidRPr="006D15C3" w:rsidRDefault="003154FC" w:rsidP="003154FC">
      <w:pPr>
        <w:spacing w:after="0" w:line="240" w:lineRule="auto"/>
        <w:rPr>
          <w:rFonts w:ascii="Times New Roman" w:hAnsi="Times New Roman" w:cs="Times New Roman"/>
          <w:sz w:val="24"/>
          <w:szCs w:val="24"/>
        </w:rPr>
      </w:pPr>
    </w:p>
    <w:p w14:paraId="733983E7" w14:textId="77777777" w:rsidR="003154FC" w:rsidRPr="006D15C3" w:rsidRDefault="003154FC" w:rsidP="003154FC">
      <w:pPr>
        <w:spacing w:after="0" w:line="240" w:lineRule="auto"/>
        <w:ind w:left="6372"/>
        <w:rPr>
          <w:rFonts w:ascii="Times New Roman" w:hAnsi="Times New Roman" w:cs="Times New Roman"/>
          <w:sz w:val="24"/>
          <w:szCs w:val="24"/>
        </w:rPr>
      </w:pPr>
      <w:r w:rsidRPr="006D15C3">
        <w:rPr>
          <w:rFonts w:ascii="Times New Roman" w:hAnsi="Times New Roman" w:cs="Times New Roman"/>
          <w:sz w:val="24"/>
          <w:szCs w:val="24"/>
        </w:rPr>
        <w:t>______________________________</w:t>
      </w:r>
    </w:p>
    <w:p w14:paraId="0086398C" w14:textId="77777777" w:rsidR="003154FC" w:rsidRPr="006D15C3" w:rsidRDefault="003154FC" w:rsidP="003154FC">
      <w:pPr>
        <w:spacing w:after="0" w:line="240" w:lineRule="auto"/>
        <w:ind w:left="6372"/>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w:t>
      </w:r>
      <w:proofErr w:type="gramStart"/>
      <w:r w:rsidRPr="006D15C3">
        <w:rPr>
          <w:rFonts w:ascii="Times New Roman" w:hAnsi="Times New Roman" w:cs="Times New Roman"/>
          <w:sz w:val="24"/>
          <w:szCs w:val="24"/>
          <w:vertAlign w:val="superscript"/>
        </w:rPr>
        <w:t>И .</w:t>
      </w:r>
      <w:proofErr w:type="gramEnd"/>
      <w:r w:rsidRPr="006D15C3">
        <w:rPr>
          <w:rFonts w:ascii="Times New Roman" w:hAnsi="Times New Roman" w:cs="Times New Roman"/>
          <w:sz w:val="24"/>
          <w:szCs w:val="24"/>
          <w:vertAlign w:val="superscript"/>
        </w:rPr>
        <w:t>Ф.О. заявителя)</w:t>
      </w:r>
    </w:p>
    <w:p w14:paraId="385A5BD8" w14:textId="77777777" w:rsidR="003154FC" w:rsidRPr="006D15C3" w:rsidRDefault="003154FC" w:rsidP="003154FC">
      <w:pPr>
        <w:spacing w:after="0" w:line="240" w:lineRule="auto"/>
        <w:ind w:left="6372"/>
        <w:rPr>
          <w:rFonts w:ascii="Times New Roman" w:hAnsi="Times New Roman" w:cs="Times New Roman"/>
          <w:sz w:val="24"/>
          <w:szCs w:val="24"/>
        </w:rPr>
      </w:pPr>
      <w:r w:rsidRPr="006D15C3">
        <w:rPr>
          <w:rFonts w:ascii="Times New Roman" w:hAnsi="Times New Roman" w:cs="Times New Roman"/>
          <w:sz w:val="24"/>
          <w:szCs w:val="24"/>
        </w:rPr>
        <w:t xml:space="preserve">_________________________ </w:t>
      </w:r>
    </w:p>
    <w:p w14:paraId="7D8238D8" w14:textId="77777777" w:rsidR="003154FC" w:rsidRPr="006D15C3" w:rsidRDefault="003154FC" w:rsidP="003154FC">
      <w:pPr>
        <w:spacing w:after="0" w:line="240" w:lineRule="auto"/>
        <w:ind w:left="6372"/>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(адрес, </w:t>
      </w:r>
      <w:proofErr w:type="gramStart"/>
      <w:r w:rsidRPr="006D15C3">
        <w:rPr>
          <w:rFonts w:ascii="Times New Roman" w:hAnsi="Times New Roman" w:cs="Times New Roman"/>
          <w:sz w:val="24"/>
          <w:szCs w:val="24"/>
          <w:vertAlign w:val="superscript"/>
        </w:rPr>
        <w:t>индекс  заявителя</w:t>
      </w:r>
      <w:proofErr w:type="gramEnd"/>
      <w:r w:rsidRPr="006D15C3">
        <w:rPr>
          <w:rFonts w:ascii="Times New Roman" w:hAnsi="Times New Roman" w:cs="Times New Roman"/>
          <w:sz w:val="24"/>
          <w:szCs w:val="24"/>
          <w:vertAlign w:val="superscript"/>
        </w:rPr>
        <w:t xml:space="preserve">) </w:t>
      </w:r>
    </w:p>
    <w:p w14:paraId="07CBB7CC" w14:textId="77777777" w:rsidR="003154FC" w:rsidRPr="006D15C3" w:rsidRDefault="003154FC" w:rsidP="003154FC">
      <w:pPr>
        <w:spacing w:after="0" w:line="240" w:lineRule="auto"/>
        <w:rPr>
          <w:rFonts w:ascii="Times New Roman" w:hAnsi="Times New Roman" w:cs="Times New Roman"/>
          <w:sz w:val="24"/>
          <w:szCs w:val="24"/>
        </w:rPr>
      </w:pPr>
    </w:p>
    <w:p w14:paraId="2D56D45E" w14:textId="77777777" w:rsidR="003154FC" w:rsidRPr="006D15C3" w:rsidRDefault="003154FC" w:rsidP="003154FC">
      <w:pPr>
        <w:pStyle w:val="ConsPlusTitle"/>
        <w:ind w:left="-142"/>
        <w:jc w:val="right"/>
        <w:rPr>
          <w:b w:val="0"/>
        </w:rPr>
      </w:pPr>
    </w:p>
    <w:p w14:paraId="771DEA05" w14:textId="77777777" w:rsidR="003154FC" w:rsidRPr="006D15C3" w:rsidRDefault="003154FC" w:rsidP="003154FC">
      <w:pPr>
        <w:spacing w:after="0" w:line="240" w:lineRule="auto"/>
        <w:rPr>
          <w:rFonts w:ascii="Times New Roman" w:hAnsi="Times New Roman" w:cs="Times New Roman"/>
          <w:sz w:val="24"/>
          <w:szCs w:val="24"/>
        </w:rPr>
      </w:pPr>
    </w:p>
    <w:p w14:paraId="51A7B3C8" w14:textId="77777777" w:rsidR="003154FC" w:rsidRPr="006D15C3" w:rsidRDefault="003154FC" w:rsidP="003154FC">
      <w:pPr>
        <w:tabs>
          <w:tab w:val="left" w:pos="1395"/>
        </w:tabs>
        <w:spacing w:after="0" w:line="240" w:lineRule="auto"/>
        <w:jc w:val="center"/>
        <w:rPr>
          <w:rFonts w:ascii="Times New Roman" w:hAnsi="Times New Roman" w:cs="Times New Roman"/>
          <w:sz w:val="24"/>
          <w:szCs w:val="24"/>
        </w:rPr>
      </w:pPr>
      <w:r w:rsidRPr="006D15C3">
        <w:rPr>
          <w:rFonts w:ascii="Times New Roman" w:hAnsi="Times New Roman" w:cs="Times New Roman"/>
          <w:sz w:val="24"/>
          <w:szCs w:val="24"/>
        </w:rPr>
        <w:t>УВЕДОМЛЕНИЕ</w:t>
      </w:r>
    </w:p>
    <w:p w14:paraId="29A8E423" w14:textId="77777777" w:rsidR="003154FC" w:rsidRPr="006D15C3" w:rsidRDefault="003154FC" w:rsidP="003154FC">
      <w:pPr>
        <w:pStyle w:val="af5"/>
        <w:spacing w:after="0"/>
        <w:jc w:val="center"/>
        <w:rPr>
          <w:rFonts w:ascii="Times New Roman" w:hAnsi="Times New Roman" w:cs="Times New Roman"/>
          <w:sz w:val="24"/>
          <w:szCs w:val="24"/>
        </w:rPr>
      </w:pPr>
      <w:r w:rsidRPr="006D15C3">
        <w:rPr>
          <w:rFonts w:ascii="Times New Roman" w:hAnsi="Times New Roman" w:cs="Times New Roman"/>
          <w:sz w:val="24"/>
          <w:szCs w:val="24"/>
        </w:rPr>
        <w:t xml:space="preserve">об </w:t>
      </w:r>
      <w:proofErr w:type="spellStart"/>
      <w:r w:rsidRPr="006D15C3">
        <w:rPr>
          <w:rFonts w:ascii="Times New Roman" w:hAnsi="Times New Roman" w:cs="Times New Roman"/>
          <w:sz w:val="24"/>
          <w:szCs w:val="24"/>
        </w:rPr>
        <w:t>очередности</w:t>
      </w:r>
      <w:proofErr w:type="spellEnd"/>
      <w:r w:rsidRPr="006D15C3">
        <w:rPr>
          <w:rFonts w:ascii="Times New Roman" w:hAnsi="Times New Roman" w:cs="Times New Roman"/>
          <w:sz w:val="24"/>
          <w:szCs w:val="24"/>
        </w:rPr>
        <w:t xml:space="preserve"> предоставления жилых помещений </w:t>
      </w:r>
    </w:p>
    <w:p w14:paraId="4F44DC72" w14:textId="77777777" w:rsidR="003154FC" w:rsidRPr="006D15C3" w:rsidRDefault="003154FC" w:rsidP="003154FC">
      <w:pPr>
        <w:pStyle w:val="af5"/>
        <w:spacing w:after="0"/>
        <w:jc w:val="center"/>
        <w:rPr>
          <w:rFonts w:ascii="Times New Roman" w:hAnsi="Times New Roman" w:cs="Times New Roman"/>
          <w:sz w:val="24"/>
          <w:szCs w:val="24"/>
        </w:rPr>
      </w:pPr>
      <w:r w:rsidRPr="006D15C3">
        <w:rPr>
          <w:rFonts w:ascii="Times New Roman" w:hAnsi="Times New Roman" w:cs="Times New Roman"/>
          <w:sz w:val="24"/>
          <w:szCs w:val="24"/>
        </w:rPr>
        <w:t>по договору социального найма</w:t>
      </w:r>
    </w:p>
    <w:p w14:paraId="1FC9D111" w14:textId="77777777" w:rsidR="003154FC" w:rsidRPr="006D15C3" w:rsidRDefault="003154FC" w:rsidP="003154FC">
      <w:pPr>
        <w:pStyle w:val="afa"/>
        <w:tabs>
          <w:tab w:val="left" w:pos="2685"/>
        </w:tabs>
        <w:spacing w:after="0" w:line="240" w:lineRule="auto"/>
        <w:jc w:val="center"/>
        <w:rPr>
          <w:rFonts w:ascii="Times New Roman" w:hAnsi="Times New Roman" w:cs="Times New Roman"/>
          <w:sz w:val="24"/>
          <w:szCs w:val="24"/>
        </w:rPr>
      </w:pPr>
    </w:p>
    <w:p w14:paraId="1C662FE0" w14:textId="77777777" w:rsidR="003154FC" w:rsidRPr="006D15C3" w:rsidRDefault="003154FC" w:rsidP="003154FC">
      <w:pPr>
        <w:spacing w:after="0" w:line="240" w:lineRule="auto"/>
        <w:rPr>
          <w:rFonts w:ascii="Times New Roman" w:hAnsi="Times New Roman" w:cs="Times New Roman"/>
          <w:sz w:val="24"/>
          <w:szCs w:val="24"/>
        </w:rPr>
      </w:pPr>
    </w:p>
    <w:p w14:paraId="17476EC8" w14:textId="77777777" w:rsidR="003154FC" w:rsidRPr="006D15C3" w:rsidRDefault="003154FC" w:rsidP="003154FC">
      <w:pPr>
        <w:spacing w:after="0" w:line="240" w:lineRule="auto"/>
        <w:rPr>
          <w:rFonts w:ascii="Times New Roman" w:hAnsi="Times New Roman" w:cs="Times New Roman"/>
          <w:sz w:val="24"/>
          <w:szCs w:val="24"/>
        </w:rPr>
      </w:pPr>
    </w:p>
    <w:p w14:paraId="2A71B04C" w14:textId="77777777" w:rsidR="003154FC" w:rsidRPr="006D15C3" w:rsidRDefault="003154FC" w:rsidP="003154FC">
      <w:pPr>
        <w:spacing w:after="0" w:line="240" w:lineRule="auto"/>
        <w:ind w:firstLine="567"/>
        <w:rPr>
          <w:rFonts w:ascii="Times New Roman" w:hAnsi="Times New Roman" w:cs="Times New Roman"/>
          <w:sz w:val="24"/>
          <w:szCs w:val="24"/>
        </w:rPr>
      </w:pPr>
      <w:r w:rsidRPr="006D15C3">
        <w:rPr>
          <w:rFonts w:ascii="Times New Roman" w:hAnsi="Times New Roman" w:cs="Times New Roman"/>
          <w:sz w:val="24"/>
          <w:szCs w:val="24"/>
        </w:rPr>
        <w:t>Уважаемый (</w:t>
      </w:r>
      <w:proofErr w:type="spellStart"/>
      <w:proofErr w:type="gramStart"/>
      <w:r w:rsidRPr="006D15C3">
        <w:rPr>
          <w:rFonts w:ascii="Times New Roman" w:hAnsi="Times New Roman" w:cs="Times New Roman"/>
          <w:sz w:val="24"/>
          <w:szCs w:val="24"/>
        </w:rPr>
        <w:t>ая</w:t>
      </w:r>
      <w:proofErr w:type="spellEnd"/>
      <w:r w:rsidRPr="006D15C3">
        <w:rPr>
          <w:rFonts w:ascii="Times New Roman" w:hAnsi="Times New Roman" w:cs="Times New Roman"/>
          <w:sz w:val="24"/>
          <w:szCs w:val="24"/>
        </w:rPr>
        <w:t>)  _</w:t>
      </w:r>
      <w:proofErr w:type="gramEnd"/>
      <w:r w:rsidRPr="006D15C3">
        <w:rPr>
          <w:rFonts w:ascii="Times New Roman" w:hAnsi="Times New Roman" w:cs="Times New Roman"/>
          <w:sz w:val="24"/>
          <w:szCs w:val="24"/>
        </w:rPr>
        <w:t>_____________________ ________________________________________,</w:t>
      </w:r>
    </w:p>
    <w:p w14:paraId="66850B94" w14:textId="77777777" w:rsidR="003154FC" w:rsidRPr="006D15C3" w:rsidRDefault="003154FC" w:rsidP="003154FC">
      <w:pPr>
        <w:spacing w:after="0" w:line="240" w:lineRule="auto"/>
        <w:rPr>
          <w:rFonts w:ascii="Times New Roman" w:hAnsi="Times New Roman" w:cs="Times New Roman"/>
          <w:sz w:val="24"/>
          <w:szCs w:val="24"/>
        </w:rPr>
      </w:pPr>
      <w:r w:rsidRPr="006D15C3">
        <w:rPr>
          <w:rFonts w:ascii="Times New Roman" w:hAnsi="Times New Roman" w:cs="Times New Roman"/>
          <w:sz w:val="24"/>
          <w:szCs w:val="24"/>
          <w:vertAlign w:val="superscript"/>
          <w:lang w:eastAsia="ru-RU"/>
        </w:rPr>
        <w:t xml:space="preserve">                                                                                                                   (имя, отчество)</w:t>
      </w:r>
    </w:p>
    <w:p w14:paraId="191A20E8"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r w:rsidRPr="006D15C3">
        <w:rPr>
          <w:rFonts w:ascii="Times New Roman" w:hAnsi="Times New Roman" w:cs="Times New Roman"/>
          <w:sz w:val="24"/>
          <w:szCs w:val="24"/>
        </w:rPr>
        <w:t xml:space="preserve">рассмотрев Ваше заявление от ______________, </w:t>
      </w:r>
      <w:r w:rsidRPr="006D15C3">
        <w:rPr>
          <w:rFonts w:ascii="Times New Roman" w:hAnsi="Times New Roman" w:cs="Times New Roman"/>
          <w:sz w:val="24"/>
          <w:szCs w:val="24"/>
          <w:shd w:val="clear" w:color="auto" w:fill="FAFBFC"/>
        </w:rPr>
        <w:t xml:space="preserve">сообщаю, что номер Вашей очереди в текущем году в списке граждан, состоящих на </w:t>
      </w:r>
      <w:proofErr w:type="spellStart"/>
      <w:r w:rsidRPr="006D15C3">
        <w:rPr>
          <w:rFonts w:ascii="Times New Roman" w:hAnsi="Times New Roman" w:cs="Times New Roman"/>
          <w:sz w:val="24"/>
          <w:szCs w:val="24"/>
          <w:shd w:val="clear" w:color="auto" w:fill="FAFBFC"/>
        </w:rPr>
        <w:t>учете</w:t>
      </w:r>
      <w:proofErr w:type="spellEnd"/>
      <w:r w:rsidRPr="006D15C3">
        <w:rPr>
          <w:rFonts w:ascii="Times New Roman" w:hAnsi="Times New Roman" w:cs="Times New Roman"/>
          <w:sz w:val="24"/>
          <w:szCs w:val="24"/>
          <w:shd w:val="clear" w:color="auto" w:fill="FAFBFC"/>
        </w:rPr>
        <w:t xml:space="preserve"> в качестве нуждающихся в жилых помещениях, предоставляемых по договорам социального найма, ______________________.</w:t>
      </w:r>
    </w:p>
    <w:p w14:paraId="1A6D2C97"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p>
    <w:p w14:paraId="69545B32"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p>
    <w:p w14:paraId="643B6BCC"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p>
    <w:p w14:paraId="56A35AC2"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 xml:space="preserve">Наименование должности                                        </w:t>
      </w:r>
    </w:p>
    <w:p w14:paraId="53DDA2A9"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руководителя ОМСУ                          __________________      _________________________</w:t>
      </w:r>
    </w:p>
    <w:p w14:paraId="78B61398" w14:textId="77777777" w:rsidR="003154FC" w:rsidRPr="006D15C3" w:rsidRDefault="003154FC" w:rsidP="003154FC">
      <w:pPr>
        <w:spacing w:after="0" w:line="240" w:lineRule="auto"/>
        <w:jc w:val="both"/>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w:t>
      </w:r>
      <w:r w:rsidRPr="006D15C3">
        <w:rPr>
          <w:rFonts w:ascii="Times New Roman" w:hAnsi="Times New Roman" w:cs="Times New Roman"/>
          <w:sz w:val="24"/>
          <w:szCs w:val="24"/>
          <w:vertAlign w:val="superscript"/>
        </w:rPr>
        <w:tab/>
        <w:t xml:space="preserve">                                              (подпись) </w:t>
      </w:r>
      <w:r w:rsidRPr="006D15C3">
        <w:rPr>
          <w:rFonts w:ascii="Times New Roman" w:hAnsi="Times New Roman" w:cs="Times New Roman"/>
          <w:sz w:val="24"/>
          <w:szCs w:val="24"/>
          <w:vertAlign w:val="superscript"/>
        </w:rPr>
        <w:tab/>
        <w:t xml:space="preserve">                                          </w:t>
      </w:r>
      <w:proofErr w:type="gramStart"/>
      <w:r w:rsidRPr="006D15C3">
        <w:rPr>
          <w:rFonts w:ascii="Times New Roman" w:hAnsi="Times New Roman" w:cs="Times New Roman"/>
          <w:sz w:val="24"/>
          <w:szCs w:val="24"/>
          <w:vertAlign w:val="superscript"/>
        </w:rPr>
        <w:t xml:space="preserve">   (</w:t>
      </w:r>
      <w:proofErr w:type="gramEnd"/>
      <w:r w:rsidRPr="006D15C3">
        <w:rPr>
          <w:rFonts w:ascii="Times New Roman" w:hAnsi="Times New Roman" w:cs="Times New Roman"/>
          <w:sz w:val="24"/>
          <w:szCs w:val="24"/>
          <w:vertAlign w:val="superscript"/>
        </w:rPr>
        <w:t>фамилия, инициалы)</w:t>
      </w:r>
    </w:p>
    <w:p w14:paraId="7C1AA520" w14:textId="77777777" w:rsidR="003154FC" w:rsidRPr="006D15C3" w:rsidRDefault="003154FC" w:rsidP="003154FC">
      <w:pPr>
        <w:spacing w:after="0" w:line="240" w:lineRule="auto"/>
        <w:rPr>
          <w:rFonts w:ascii="Times New Roman" w:hAnsi="Times New Roman" w:cs="Times New Roman"/>
          <w:sz w:val="24"/>
          <w:szCs w:val="24"/>
        </w:rPr>
      </w:pPr>
    </w:p>
    <w:p w14:paraId="253DC705" w14:textId="77777777" w:rsidR="003154FC" w:rsidRPr="006D15C3" w:rsidRDefault="003154FC" w:rsidP="003154FC">
      <w:pPr>
        <w:spacing w:after="0" w:line="240" w:lineRule="auto"/>
        <w:rPr>
          <w:rFonts w:ascii="Times New Roman" w:hAnsi="Times New Roman" w:cs="Times New Roman"/>
          <w:sz w:val="24"/>
          <w:szCs w:val="24"/>
        </w:rPr>
      </w:pPr>
    </w:p>
    <w:p w14:paraId="4E08D12C" w14:textId="77777777" w:rsidR="003154FC" w:rsidRPr="006D15C3" w:rsidRDefault="003154FC" w:rsidP="003154FC">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434D7454" w14:textId="77777777" w:rsidR="003154FC" w:rsidRPr="006D15C3" w:rsidRDefault="003154FC" w:rsidP="003154FC">
      <w:pPr>
        <w:rPr>
          <w:rFonts w:ascii="Times New Roman" w:hAnsi="Times New Roman" w:cs="Times New Roman"/>
          <w:sz w:val="16"/>
          <w:szCs w:val="16"/>
          <w:shd w:val="clear" w:color="auto" w:fill="FAFBFC"/>
        </w:rPr>
      </w:pPr>
      <w:r w:rsidRPr="006D15C3">
        <w:rPr>
          <w:rFonts w:ascii="Times New Roman" w:hAnsi="Times New Roman" w:cs="Times New Roman"/>
          <w:sz w:val="16"/>
          <w:szCs w:val="16"/>
          <w:shd w:val="clear" w:color="auto" w:fill="FAFBFC"/>
        </w:rPr>
        <w:t>Ф.И.О. исполнителя, контактный номер телефона</w:t>
      </w:r>
    </w:p>
    <w:p w14:paraId="0D749136" w14:textId="77777777" w:rsidR="003154FC" w:rsidRPr="006D15C3" w:rsidRDefault="003154FC" w:rsidP="003154FC">
      <w:pPr>
        <w:rPr>
          <w:rFonts w:ascii="Times New Roman" w:hAnsi="Times New Roman" w:cs="Times New Roman"/>
          <w:sz w:val="16"/>
          <w:szCs w:val="16"/>
        </w:rPr>
      </w:pPr>
    </w:p>
    <w:p w14:paraId="4BF37E29" w14:textId="77777777" w:rsidR="003154FC" w:rsidRPr="006D15C3" w:rsidRDefault="003154FC" w:rsidP="003154FC">
      <w:pPr>
        <w:ind w:left="57"/>
        <w:jc w:val="right"/>
        <w:rPr>
          <w:rFonts w:ascii="Times New Roman" w:hAnsi="Times New Roman" w:cs="Times New Roman"/>
          <w:sz w:val="20"/>
          <w:szCs w:val="20"/>
        </w:rPr>
      </w:pPr>
      <w:r w:rsidRPr="006D15C3">
        <w:rPr>
          <w:rFonts w:ascii="Times New Roman" w:hAnsi="Times New Roman" w:cs="Times New Roman"/>
          <w:sz w:val="20"/>
          <w:szCs w:val="20"/>
        </w:rPr>
        <w:t>Приложение 5.1</w:t>
      </w:r>
    </w:p>
    <w:p w14:paraId="573BD7EA" w14:textId="77777777" w:rsidR="003154FC" w:rsidRPr="006D15C3" w:rsidRDefault="003154FC" w:rsidP="003154FC">
      <w:pPr>
        <w:tabs>
          <w:tab w:val="left" w:pos="6136"/>
        </w:tabs>
        <w:jc w:val="right"/>
        <w:rPr>
          <w:rFonts w:ascii="Times New Roman" w:hAnsi="Times New Roman" w:cs="Times New Roman"/>
        </w:rPr>
      </w:pPr>
      <w:r w:rsidRPr="006D15C3">
        <w:rPr>
          <w:rFonts w:ascii="Times New Roman" w:hAnsi="Times New Roman" w:cs="Times New Roman"/>
        </w:rPr>
        <w:t>к административному регламенту</w:t>
      </w:r>
    </w:p>
    <w:p w14:paraId="2DD710DD" w14:textId="77777777" w:rsidR="003154FC" w:rsidRPr="006D15C3" w:rsidRDefault="003154FC" w:rsidP="003154FC">
      <w:pPr>
        <w:spacing w:after="0" w:line="240" w:lineRule="auto"/>
        <w:ind w:left="57"/>
        <w:rPr>
          <w:rFonts w:ascii="Times New Roman" w:hAnsi="Times New Roman" w:cs="Times New Roman"/>
          <w:sz w:val="24"/>
          <w:szCs w:val="24"/>
        </w:rPr>
      </w:pPr>
      <w:r w:rsidRPr="006D15C3">
        <w:rPr>
          <w:rFonts w:ascii="Times New Roman" w:hAnsi="Times New Roman" w:cs="Times New Roman"/>
          <w:sz w:val="24"/>
          <w:szCs w:val="24"/>
        </w:rPr>
        <w:lastRenderedPageBreak/>
        <w:t>Угловой штамп ОМСУ</w:t>
      </w:r>
    </w:p>
    <w:p w14:paraId="2EAEB47F" w14:textId="77777777" w:rsidR="003154FC" w:rsidRPr="006D15C3" w:rsidRDefault="003154FC" w:rsidP="003154FC">
      <w:pPr>
        <w:spacing w:after="0" w:line="240" w:lineRule="auto"/>
        <w:rPr>
          <w:rFonts w:ascii="Times New Roman" w:hAnsi="Times New Roman" w:cs="Times New Roman"/>
          <w:sz w:val="24"/>
          <w:szCs w:val="24"/>
        </w:rPr>
      </w:pPr>
    </w:p>
    <w:p w14:paraId="7F4F272D" w14:textId="77777777" w:rsidR="003154FC" w:rsidRPr="006D15C3" w:rsidRDefault="003154FC" w:rsidP="003154FC">
      <w:pPr>
        <w:spacing w:after="0" w:line="240" w:lineRule="auto"/>
        <w:ind w:left="6372"/>
        <w:rPr>
          <w:rFonts w:ascii="Times New Roman" w:hAnsi="Times New Roman" w:cs="Times New Roman"/>
          <w:sz w:val="24"/>
          <w:szCs w:val="24"/>
        </w:rPr>
      </w:pPr>
      <w:r w:rsidRPr="006D15C3">
        <w:rPr>
          <w:rFonts w:ascii="Times New Roman" w:hAnsi="Times New Roman" w:cs="Times New Roman"/>
          <w:sz w:val="24"/>
          <w:szCs w:val="24"/>
        </w:rPr>
        <w:t>______________________________</w:t>
      </w:r>
    </w:p>
    <w:p w14:paraId="1A9EEEA6" w14:textId="77777777" w:rsidR="003154FC" w:rsidRPr="006D15C3" w:rsidRDefault="003154FC" w:rsidP="003154FC">
      <w:pPr>
        <w:spacing w:after="0" w:line="240" w:lineRule="auto"/>
        <w:ind w:left="6372"/>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w:t>
      </w:r>
      <w:proofErr w:type="gramStart"/>
      <w:r w:rsidRPr="006D15C3">
        <w:rPr>
          <w:rFonts w:ascii="Times New Roman" w:hAnsi="Times New Roman" w:cs="Times New Roman"/>
          <w:sz w:val="24"/>
          <w:szCs w:val="24"/>
          <w:vertAlign w:val="superscript"/>
        </w:rPr>
        <w:t>И .</w:t>
      </w:r>
      <w:proofErr w:type="gramEnd"/>
      <w:r w:rsidRPr="006D15C3">
        <w:rPr>
          <w:rFonts w:ascii="Times New Roman" w:hAnsi="Times New Roman" w:cs="Times New Roman"/>
          <w:sz w:val="24"/>
          <w:szCs w:val="24"/>
          <w:vertAlign w:val="superscript"/>
        </w:rPr>
        <w:t>Ф.О. заявителя)</w:t>
      </w:r>
    </w:p>
    <w:p w14:paraId="5E360F2C" w14:textId="77777777" w:rsidR="003154FC" w:rsidRPr="006D15C3" w:rsidRDefault="003154FC" w:rsidP="003154FC">
      <w:pPr>
        <w:spacing w:after="0" w:line="240" w:lineRule="auto"/>
        <w:ind w:left="6372"/>
        <w:rPr>
          <w:rFonts w:ascii="Times New Roman" w:hAnsi="Times New Roman" w:cs="Times New Roman"/>
          <w:sz w:val="24"/>
          <w:szCs w:val="24"/>
        </w:rPr>
      </w:pPr>
      <w:r w:rsidRPr="006D15C3">
        <w:rPr>
          <w:rFonts w:ascii="Times New Roman" w:hAnsi="Times New Roman" w:cs="Times New Roman"/>
          <w:sz w:val="24"/>
          <w:szCs w:val="24"/>
        </w:rPr>
        <w:t xml:space="preserve">_________________________ </w:t>
      </w:r>
    </w:p>
    <w:p w14:paraId="5AF10604" w14:textId="77777777" w:rsidR="003154FC" w:rsidRPr="006D15C3" w:rsidRDefault="003154FC" w:rsidP="003154FC">
      <w:pPr>
        <w:spacing w:after="0" w:line="240" w:lineRule="auto"/>
        <w:ind w:left="6372"/>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(адрес, </w:t>
      </w:r>
      <w:proofErr w:type="gramStart"/>
      <w:r w:rsidRPr="006D15C3">
        <w:rPr>
          <w:rFonts w:ascii="Times New Roman" w:hAnsi="Times New Roman" w:cs="Times New Roman"/>
          <w:sz w:val="24"/>
          <w:szCs w:val="24"/>
          <w:vertAlign w:val="superscript"/>
        </w:rPr>
        <w:t>индекс  заявителя</w:t>
      </w:r>
      <w:proofErr w:type="gramEnd"/>
      <w:r w:rsidRPr="006D15C3">
        <w:rPr>
          <w:rFonts w:ascii="Times New Roman" w:hAnsi="Times New Roman" w:cs="Times New Roman"/>
          <w:sz w:val="24"/>
          <w:szCs w:val="24"/>
          <w:vertAlign w:val="superscript"/>
        </w:rPr>
        <w:t xml:space="preserve">) </w:t>
      </w:r>
    </w:p>
    <w:p w14:paraId="6B80AB08" w14:textId="77777777" w:rsidR="003154FC" w:rsidRPr="006D15C3" w:rsidRDefault="003154FC" w:rsidP="003154FC">
      <w:pPr>
        <w:spacing w:after="0" w:line="240" w:lineRule="auto"/>
        <w:rPr>
          <w:rFonts w:ascii="Times New Roman" w:hAnsi="Times New Roman" w:cs="Times New Roman"/>
          <w:sz w:val="24"/>
          <w:szCs w:val="24"/>
        </w:rPr>
      </w:pPr>
    </w:p>
    <w:p w14:paraId="422E3B1B" w14:textId="77777777" w:rsidR="003154FC" w:rsidRPr="006D15C3" w:rsidRDefault="003154FC" w:rsidP="003154FC">
      <w:pPr>
        <w:pStyle w:val="ConsPlusTitle"/>
        <w:ind w:left="-142"/>
        <w:jc w:val="right"/>
        <w:rPr>
          <w:b w:val="0"/>
        </w:rPr>
      </w:pPr>
    </w:p>
    <w:p w14:paraId="029E558D" w14:textId="77777777" w:rsidR="003154FC" w:rsidRPr="006D15C3" w:rsidRDefault="003154FC" w:rsidP="003154FC">
      <w:pPr>
        <w:spacing w:after="0" w:line="240" w:lineRule="auto"/>
        <w:rPr>
          <w:rFonts w:ascii="Times New Roman" w:hAnsi="Times New Roman" w:cs="Times New Roman"/>
          <w:sz w:val="24"/>
          <w:szCs w:val="24"/>
        </w:rPr>
      </w:pPr>
    </w:p>
    <w:p w14:paraId="0F44B46E" w14:textId="77777777" w:rsidR="003154FC" w:rsidRPr="006D15C3" w:rsidRDefault="003154FC" w:rsidP="003154FC">
      <w:pPr>
        <w:tabs>
          <w:tab w:val="left" w:pos="1395"/>
        </w:tabs>
        <w:spacing w:after="0" w:line="240" w:lineRule="auto"/>
        <w:jc w:val="center"/>
        <w:rPr>
          <w:rFonts w:ascii="Times New Roman" w:hAnsi="Times New Roman" w:cs="Times New Roman"/>
          <w:sz w:val="24"/>
          <w:szCs w:val="24"/>
        </w:rPr>
      </w:pPr>
      <w:r w:rsidRPr="006D15C3">
        <w:rPr>
          <w:rFonts w:ascii="Times New Roman" w:hAnsi="Times New Roman" w:cs="Times New Roman"/>
          <w:sz w:val="24"/>
          <w:szCs w:val="24"/>
        </w:rPr>
        <w:t>УВЕДОМЛЕНИЕ</w:t>
      </w:r>
    </w:p>
    <w:p w14:paraId="59CA87E6" w14:textId="77777777" w:rsidR="003154FC" w:rsidRPr="006D15C3" w:rsidRDefault="003154FC" w:rsidP="003154FC">
      <w:pPr>
        <w:pStyle w:val="af5"/>
        <w:spacing w:after="0"/>
        <w:jc w:val="center"/>
        <w:rPr>
          <w:rFonts w:ascii="Times New Roman" w:hAnsi="Times New Roman" w:cs="Times New Roman"/>
          <w:sz w:val="24"/>
          <w:szCs w:val="24"/>
        </w:rPr>
      </w:pPr>
      <w:r w:rsidRPr="006D15C3">
        <w:rPr>
          <w:rFonts w:ascii="Times New Roman" w:hAnsi="Times New Roman" w:cs="Times New Roman"/>
          <w:sz w:val="24"/>
          <w:szCs w:val="24"/>
        </w:rPr>
        <w:t xml:space="preserve">об отказе в предоставлении информации об </w:t>
      </w:r>
      <w:proofErr w:type="spellStart"/>
      <w:r w:rsidRPr="006D15C3">
        <w:rPr>
          <w:rFonts w:ascii="Times New Roman" w:hAnsi="Times New Roman" w:cs="Times New Roman"/>
          <w:sz w:val="24"/>
          <w:szCs w:val="24"/>
        </w:rPr>
        <w:t>очередности</w:t>
      </w:r>
      <w:proofErr w:type="spellEnd"/>
      <w:r w:rsidRPr="006D15C3">
        <w:rPr>
          <w:rFonts w:ascii="Times New Roman" w:hAnsi="Times New Roman" w:cs="Times New Roman"/>
          <w:sz w:val="24"/>
          <w:szCs w:val="24"/>
        </w:rPr>
        <w:t xml:space="preserve"> предоставления </w:t>
      </w:r>
    </w:p>
    <w:p w14:paraId="49CC6C47" w14:textId="77777777" w:rsidR="003154FC" w:rsidRPr="006D15C3" w:rsidRDefault="003154FC" w:rsidP="003154FC">
      <w:pPr>
        <w:pStyle w:val="af5"/>
        <w:spacing w:after="0"/>
        <w:jc w:val="center"/>
        <w:rPr>
          <w:rFonts w:ascii="Times New Roman" w:hAnsi="Times New Roman" w:cs="Times New Roman"/>
          <w:sz w:val="24"/>
          <w:szCs w:val="24"/>
        </w:rPr>
      </w:pPr>
      <w:r w:rsidRPr="006D15C3">
        <w:rPr>
          <w:rFonts w:ascii="Times New Roman" w:hAnsi="Times New Roman" w:cs="Times New Roman"/>
          <w:sz w:val="24"/>
          <w:szCs w:val="24"/>
        </w:rPr>
        <w:t>жилых помещений по договору социального найма</w:t>
      </w:r>
    </w:p>
    <w:p w14:paraId="4262C4F2" w14:textId="77777777" w:rsidR="003154FC" w:rsidRPr="006D15C3" w:rsidRDefault="003154FC" w:rsidP="003154FC">
      <w:pPr>
        <w:pStyle w:val="afa"/>
        <w:tabs>
          <w:tab w:val="left" w:pos="2685"/>
        </w:tabs>
        <w:spacing w:after="0" w:line="240" w:lineRule="auto"/>
        <w:jc w:val="center"/>
        <w:rPr>
          <w:rFonts w:ascii="Times New Roman" w:hAnsi="Times New Roman" w:cs="Times New Roman"/>
          <w:sz w:val="24"/>
          <w:szCs w:val="24"/>
        </w:rPr>
      </w:pPr>
    </w:p>
    <w:p w14:paraId="622A59FE" w14:textId="77777777" w:rsidR="003154FC" w:rsidRPr="006D15C3" w:rsidRDefault="003154FC" w:rsidP="003154FC">
      <w:pPr>
        <w:spacing w:after="0" w:line="240" w:lineRule="auto"/>
        <w:rPr>
          <w:rFonts w:ascii="Times New Roman" w:hAnsi="Times New Roman" w:cs="Times New Roman"/>
          <w:sz w:val="24"/>
          <w:szCs w:val="24"/>
        </w:rPr>
      </w:pPr>
    </w:p>
    <w:p w14:paraId="0DCB5C90" w14:textId="77777777" w:rsidR="003154FC" w:rsidRPr="006D15C3" w:rsidRDefault="003154FC" w:rsidP="003154FC">
      <w:pPr>
        <w:spacing w:after="0" w:line="240" w:lineRule="auto"/>
        <w:rPr>
          <w:rFonts w:ascii="Times New Roman" w:hAnsi="Times New Roman" w:cs="Times New Roman"/>
          <w:sz w:val="24"/>
          <w:szCs w:val="24"/>
        </w:rPr>
      </w:pPr>
    </w:p>
    <w:p w14:paraId="4DAABA62" w14:textId="77777777" w:rsidR="003154FC" w:rsidRPr="006D15C3" w:rsidRDefault="003154FC" w:rsidP="003154FC">
      <w:pPr>
        <w:spacing w:after="0" w:line="240" w:lineRule="auto"/>
        <w:ind w:firstLine="567"/>
        <w:rPr>
          <w:rFonts w:ascii="Times New Roman" w:hAnsi="Times New Roman" w:cs="Times New Roman"/>
          <w:sz w:val="24"/>
          <w:szCs w:val="24"/>
        </w:rPr>
      </w:pPr>
      <w:r w:rsidRPr="006D15C3">
        <w:rPr>
          <w:rFonts w:ascii="Times New Roman" w:hAnsi="Times New Roman" w:cs="Times New Roman"/>
          <w:sz w:val="24"/>
          <w:szCs w:val="24"/>
        </w:rPr>
        <w:t>Уважаемый (</w:t>
      </w:r>
      <w:proofErr w:type="spellStart"/>
      <w:proofErr w:type="gramStart"/>
      <w:r w:rsidRPr="006D15C3">
        <w:rPr>
          <w:rFonts w:ascii="Times New Roman" w:hAnsi="Times New Roman" w:cs="Times New Roman"/>
          <w:sz w:val="24"/>
          <w:szCs w:val="24"/>
        </w:rPr>
        <w:t>ая</w:t>
      </w:r>
      <w:proofErr w:type="spellEnd"/>
      <w:r w:rsidRPr="006D15C3">
        <w:rPr>
          <w:rFonts w:ascii="Times New Roman" w:hAnsi="Times New Roman" w:cs="Times New Roman"/>
          <w:sz w:val="24"/>
          <w:szCs w:val="24"/>
        </w:rPr>
        <w:t>)  _</w:t>
      </w:r>
      <w:proofErr w:type="gramEnd"/>
      <w:r w:rsidRPr="006D15C3">
        <w:rPr>
          <w:rFonts w:ascii="Times New Roman" w:hAnsi="Times New Roman" w:cs="Times New Roman"/>
          <w:sz w:val="24"/>
          <w:szCs w:val="24"/>
        </w:rPr>
        <w:t>_____________________ ________________________________________,</w:t>
      </w:r>
    </w:p>
    <w:p w14:paraId="29BD12AD" w14:textId="77777777" w:rsidR="003154FC" w:rsidRPr="006D15C3" w:rsidRDefault="003154FC" w:rsidP="003154FC">
      <w:pPr>
        <w:spacing w:after="0" w:line="240" w:lineRule="auto"/>
        <w:rPr>
          <w:rFonts w:ascii="Times New Roman" w:hAnsi="Times New Roman" w:cs="Times New Roman"/>
          <w:sz w:val="24"/>
          <w:szCs w:val="24"/>
        </w:rPr>
      </w:pPr>
      <w:r w:rsidRPr="006D15C3">
        <w:rPr>
          <w:rFonts w:ascii="Times New Roman" w:hAnsi="Times New Roman" w:cs="Times New Roman"/>
          <w:sz w:val="24"/>
          <w:szCs w:val="24"/>
          <w:vertAlign w:val="superscript"/>
          <w:lang w:eastAsia="ru-RU"/>
        </w:rPr>
        <w:t xml:space="preserve">                                                                                                                   (имя, отчество)</w:t>
      </w:r>
    </w:p>
    <w:p w14:paraId="55823EDA"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r w:rsidRPr="006D15C3">
        <w:rPr>
          <w:rFonts w:ascii="Times New Roman" w:hAnsi="Times New Roman" w:cs="Times New Roman"/>
          <w:sz w:val="24"/>
          <w:szCs w:val="24"/>
        </w:rPr>
        <w:t xml:space="preserve">рассмотрев Ваше заявление от ______________, </w:t>
      </w:r>
      <w:r w:rsidRPr="006D15C3">
        <w:rPr>
          <w:rFonts w:ascii="Times New Roman" w:hAnsi="Times New Roman" w:cs="Times New Roman"/>
          <w:sz w:val="24"/>
          <w:szCs w:val="24"/>
          <w:shd w:val="clear" w:color="auto" w:fill="FAFBFC"/>
        </w:rPr>
        <w:t xml:space="preserve">сообщаю, что информация об </w:t>
      </w:r>
      <w:proofErr w:type="spellStart"/>
      <w:r w:rsidRPr="006D15C3">
        <w:rPr>
          <w:rFonts w:ascii="Times New Roman" w:hAnsi="Times New Roman" w:cs="Times New Roman"/>
          <w:sz w:val="24"/>
          <w:szCs w:val="24"/>
          <w:shd w:val="clear" w:color="auto" w:fill="FAFBFC"/>
        </w:rPr>
        <w:t>очередности</w:t>
      </w:r>
      <w:proofErr w:type="spellEnd"/>
      <w:r w:rsidRPr="006D15C3">
        <w:rPr>
          <w:rFonts w:ascii="Times New Roman" w:hAnsi="Times New Roman" w:cs="Times New Roman"/>
          <w:sz w:val="24"/>
          <w:szCs w:val="24"/>
          <w:shd w:val="clear" w:color="auto" w:fill="FAFBFC"/>
        </w:rPr>
        <w:t xml:space="preserve"> предоставления жилых помещений по договорам социального найма не может быть Вам предоставлена, поскольку Вы не состоите на </w:t>
      </w:r>
      <w:proofErr w:type="spellStart"/>
      <w:r w:rsidRPr="006D15C3">
        <w:rPr>
          <w:rFonts w:ascii="Times New Roman" w:hAnsi="Times New Roman" w:cs="Times New Roman"/>
          <w:sz w:val="24"/>
          <w:szCs w:val="24"/>
          <w:shd w:val="clear" w:color="auto" w:fill="FAFBFC"/>
        </w:rPr>
        <w:t>учете</w:t>
      </w:r>
      <w:proofErr w:type="spellEnd"/>
      <w:r w:rsidRPr="006D15C3">
        <w:rPr>
          <w:rFonts w:ascii="Times New Roman" w:hAnsi="Times New Roman" w:cs="Times New Roman"/>
          <w:sz w:val="24"/>
          <w:szCs w:val="24"/>
          <w:shd w:val="clear" w:color="auto" w:fill="FAFBFC"/>
        </w:rPr>
        <w:t xml:space="preserve"> в качестве нуждающегося (-</w:t>
      </w:r>
      <w:proofErr w:type="spellStart"/>
      <w:r w:rsidRPr="006D15C3">
        <w:rPr>
          <w:rFonts w:ascii="Times New Roman" w:hAnsi="Times New Roman" w:cs="Times New Roman"/>
          <w:sz w:val="24"/>
          <w:szCs w:val="24"/>
          <w:shd w:val="clear" w:color="auto" w:fill="FAFBFC"/>
        </w:rPr>
        <w:t>щейся</w:t>
      </w:r>
      <w:proofErr w:type="spellEnd"/>
      <w:r w:rsidRPr="006D15C3">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00B22065"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p>
    <w:p w14:paraId="4C916515" w14:textId="77777777" w:rsidR="003154FC" w:rsidRPr="006D15C3" w:rsidRDefault="003154FC" w:rsidP="003154FC">
      <w:pPr>
        <w:spacing w:after="0" w:line="240" w:lineRule="auto"/>
        <w:jc w:val="both"/>
        <w:rPr>
          <w:rFonts w:ascii="Times New Roman" w:hAnsi="Times New Roman" w:cs="Times New Roman"/>
          <w:sz w:val="24"/>
          <w:szCs w:val="24"/>
          <w:shd w:val="clear" w:color="auto" w:fill="FAFBFC"/>
        </w:rPr>
      </w:pPr>
    </w:p>
    <w:p w14:paraId="00DFBEC9"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 xml:space="preserve">Наименование должности                                        </w:t>
      </w:r>
    </w:p>
    <w:p w14:paraId="22A6D008"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руководителя ОМСУ                          __________________      _________________________</w:t>
      </w:r>
    </w:p>
    <w:p w14:paraId="7487806C" w14:textId="77777777" w:rsidR="003154FC" w:rsidRPr="006D15C3" w:rsidRDefault="003154FC" w:rsidP="003154FC">
      <w:pPr>
        <w:spacing w:after="0" w:line="240" w:lineRule="auto"/>
        <w:jc w:val="both"/>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w:t>
      </w:r>
      <w:r w:rsidRPr="006D15C3">
        <w:rPr>
          <w:rFonts w:ascii="Times New Roman" w:hAnsi="Times New Roman" w:cs="Times New Roman"/>
          <w:sz w:val="24"/>
          <w:szCs w:val="24"/>
          <w:vertAlign w:val="superscript"/>
        </w:rPr>
        <w:tab/>
        <w:t xml:space="preserve">                                              (подпись) </w:t>
      </w:r>
      <w:r w:rsidRPr="006D15C3">
        <w:rPr>
          <w:rFonts w:ascii="Times New Roman" w:hAnsi="Times New Roman" w:cs="Times New Roman"/>
          <w:sz w:val="24"/>
          <w:szCs w:val="24"/>
          <w:vertAlign w:val="superscript"/>
        </w:rPr>
        <w:tab/>
        <w:t xml:space="preserve">                                          </w:t>
      </w:r>
      <w:proofErr w:type="gramStart"/>
      <w:r w:rsidRPr="006D15C3">
        <w:rPr>
          <w:rFonts w:ascii="Times New Roman" w:hAnsi="Times New Roman" w:cs="Times New Roman"/>
          <w:sz w:val="24"/>
          <w:szCs w:val="24"/>
          <w:vertAlign w:val="superscript"/>
        </w:rPr>
        <w:t xml:space="preserve">   (</w:t>
      </w:r>
      <w:proofErr w:type="gramEnd"/>
      <w:r w:rsidRPr="006D15C3">
        <w:rPr>
          <w:rFonts w:ascii="Times New Roman" w:hAnsi="Times New Roman" w:cs="Times New Roman"/>
          <w:sz w:val="24"/>
          <w:szCs w:val="24"/>
          <w:vertAlign w:val="superscript"/>
        </w:rPr>
        <w:t>фамилия, инициалы)</w:t>
      </w:r>
    </w:p>
    <w:p w14:paraId="0D569973" w14:textId="77777777" w:rsidR="003154FC" w:rsidRPr="006D15C3" w:rsidRDefault="003154FC" w:rsidP="003154FC">
      <w:pPr>
        <w:spacing w:after="0" w:line="240" w:lineRule="auto"/>
        <w:rPr>
          <w:rFonts w:ascii="Times New Roman" w:hAnsi="Times New Roman" w:cs="Times New Roman"/>
          <w:sz w:val="24"/>
          <w:szCs w:val="24"/>
        </w:rPr>
      </w:pPr>
    </w:p>
    <w:p w14:paraId="4E49835A" w14:textId="77777777" w:rsidR="003154FC" w:rsidRPr="006D15C3" w:rsidRDefault="003154FC" w:rsidP="003154FC">
      <w:pPr>
        <w:spacing w:after="0" w:line="240" w:lineRule="auto"/>
        <w:rPr>
          <w:rFonts w:ascii="Times New Roman" w:hAnsi="Times New Roman" w:cs="Times New Roman"/>
          <w:sz w:val="24"/>
          <w:szCs w:val="24"/>
        </w:rPr>
      </w:pPr>
    </w:p>
    <w:p w14:paraId="754104D6" w14:textId="77777777" w:rsidR="003154FC" w:rsidRPr="006D15C3" w:rsidRDefault="003154FC" w:rsidP="003154FC">
      <w:pPr>
        <w:ind w:left="57"/>
        <w:jc w:val="right"/>
        <w:rPr>
          <w:rFonts w:ascii="Times New Roman" w:hAnsi="Times New Roman" w:cs="Times New Roman"/>
          <w:sz w:val="20"/>
          <w:szCs w:val="20"/>
        </w:rPr>
      </w:pPr>
    </w:p>
    <w:p w14:paraId="5A636A38" w14:textId="77777777" w:rsidR="003154FC" w:rsidRPr="006D15C3" w:rsidRDefault="003154FC" w:rsidP="003154FC">
      <w:pPr>
        <w:ind w:left="57"/>
        <w:jc w:val="right"/>
        <w:rPr>
          <w:rFonts w:ascii="Times New Roman" w:hAnsi="Times New Roman" w:cs="Times New Roman"/>
          <w:sz w:val="20"/>
          <w:szCs w:val="20"/>
        </w:rPr>
      </w:pPr>
    </w:p>
    <w:p w14:paraId="32EED683" w14:textId="77777777" w:rsidR="003154FC" w:rsidRPr="006D15C3" w:rsidRDefault="003154FC" w:rsidP="003154FC">
      <w:pPr>
        <w:ind w:left="57"/>
        <w:jc w:val="right"/>
        <w:rPr>
          <w:rFonts w:ascii="Times New Roman" w:hAnsi="Times New Roman" w:cs="Times New Roman"/>
          <w:sz w:val="20"/>
          <w:szCs w:val="20"/>
        </w:rPr>
      </w:pPr>
    </w:p>
    <w:p w14:paraId="0FA83636" w14:textId="77777777" w:rsidR="003154FC" w:rsidRPr="006D15C3" w:rsidRDefault="003154FC" w:rsidP="003154FC">
      <w:pPr>
        <w:ind w:left="57"/>
        <w:jc w:val="right"/>
        <w:rPr>
          <w:rFonts w:ascii="Times New Roman" w:hAnsi="Times New Roman" w:cs="Times New Roman"/>
          <w:sz w:val="20"/>
          <w:szCs w:val="20"/>
        </w:rPr>
      </w:pPr>
    </w:p>
    <w:p w14:paraId="43346832" w14:textId="77777777" w:rsidR="003154FC" w:rsidRPr="006D15C3" w:rsidRDefault="003154FC" w:rsidP="003154FC">
      <w:pPr>
        <w:ind w:left="57"/>
        <w:jc w:val="right"/>
        <w:rPr>
          <w:rFonts w:ascii="Times New Roman" w:hAnsi="Times New Roman" w:cs="Times New Roman"/>
          <w:sz w:val="20"/>
          <w:szCs w:val="20"/>
        </w:rPr>
      </w:pPr>
    </w:p>
    <w:p w14:paraId="4C8E10F1" w14:textId="77777777" w:rsidR="003154FC" w:rsidRPr="006D15C3" w:rsidRDefault="003154FC" w:rsidP="003154FC">
      <w:pPr>
        <w:ind w:left="57"/>
        <w:jc w:val="right"/>
        <w:rPr>
          <w:rFonts w:ascii="Times New Roman" w:hAnsi="Times New Roman" w:cs="Times New Roman"/>
          <w:sz w:val="20"/>
          <w:szCs w:val="20"/>
        </w:rPr>
      </w:pPr>
    </w:p>
    <w:p w14:paraId="012CD209" w14:textId="77777777" w:rsidR="003154FC" w:rsidRPr="006D15C3" w:rsidRDefault="003154FC" w:rsidP="003154FC">
      <w:pPr>
        <w:ind w:left="57"/>
        <w:jc w:val="right"/>
        <w:rPr>
          <w:rFonts w:ascii="Times New Roman" w:hAnsi="Times New Roman" w:cs="Times New Roman"/>
          <w:sz w:val="20"/>
          <w:szCs w:val="20"/>
        </w:rPr>
      </w:pPr>
    </w:p>
    <w:p w14:paraId="2F8246A3" w14:textId="77777777" w:rsidR="003154FC" w:rsidRPr="006D15C3" w:rsidRDefault="003154FC" w:rsidP="003154FC">
      <w:pPr>
        <w:ind w:left="57"/>
        <w:jc w:val="right"/>
        <w:rPr>
          <w:rFonts w:ascii="Times New Roman" w:hAnsi="Times New Roman" w:cs="Times New Roman"/>
          <w:sz w:val="20"/>
          <w:szCs w:val="20"/>
        </w:rPr>
      </w:pPr>
    </w:p>
    <w:p w14:paraId="33DCAADE" w14:textId="77777777" w:rsidR="003154FC" w:rsidRPr="006D15C3" w:rsidRDefault="003154FC" w:rsidP="003154FC">
      <w:pPr>
        <w:rPr>
          <w:rFonts w:ascii="Times New Roman" w:hAnsi="Times New Roman" w:cs="Times New Roman"/>
          <w:sz w:val="16"/>
          <w:szCs w:val="16"/>
          <w:shd w:val="clear" w:color="auto" w:fill="FAFBFC"/>
        </w:rPr>
      </w:pPr>
      <w:r w:rsidRPr="006D15C3">
        <w:rPr>
          <w:rFonts w:ascii="Times New Roman" w:hAnsi="Times New Roman" w:cs="Times New Roman"/>
          <w:sz w:val="16"/>
          <w:szCs w:val="16"/>
          <w:shd w:val="clear" w:color="auto" w:fill="FAFBFC"/>
        </w:rPr>
        <w:t>Ф.И.О. исполнителя, контактный номер телефона</w:t>
      </w:r>
    </w:p>
    <w:p w14:paraId="3393C8D9" w14:textId="77777777" w:rsidR="003154FC" w:rsidRPr="006D15C3" w:rsidRDefault="003154FC" w:rsidP="003154FC">
      <w:pPr>
        <w:ind w:left="57"/>
        <w:jc w:val="right"/>
        <w:rPr>
          <w:rFonts w:ascii="Times New Roman" w:hAnsi="Times New Roman" w:cs="Times New Roman"/>
          <w:sz w:val="20"/>
          <w:szCs w:val="20"/>
        </w:rPr>
      </w:pPr>
    </w:p>
    <w:p w14:paraId="478D05E2" w14:textId="77777777" w:rsidR="003154FC" w:rsidRPr="006D15C3" w:rsidRDefault="003154FC" w:rsidP="003154FC">
      <w:pPr>
        <w:ind w:left="57"/>
        <w:jc w:val="right"/>
        <w:rPr>
          <w:rFonts w:ascii="Times New Roman" w:hAnsi="Times New Roman" w:cs="Times New Roman"/>
          <w:sz w:val="20"/>
          <w:szCs w:val="20"/>
        </w:rPr>
      </w:pPr>
    </w:p>
    <w:p w14:paraId="08279785" w14:textId="77777777" w:rsidR="003154FC" w:rsidRPr="006D15C3" w:rsidRDefault="003154FC" w:rsidP="003154FC">
      <w:pPr>
        <w:ind w:left="57"/>
        <w:jc w:val="right"/>
        <w:rPr>
          <w:rFonts w:ascii="Times New Roman" w:hAnsi="Times New Roman" w:cs="Times New Roman"/>
          <w:sz w:val="20"/>
          <w:szCs w:val="20"/>
        </w:rPr>
      </w:pPr>
    </w:p>
    <w:p w14:paraId="71EC6E07" w14:textId="77777777" w:rsidR="003154FC" w:rsidRPr="006D15C3" w:rsidRDefault="003154FC" w:rsidP="003154FC">
      <w:pPr>
        <w:ind w:left="57"/>
        <w:jc w:val="right"/>
        <w:rPr>
          <w:rFonts w:ascii="Times New Roman" w:hAnsi="Times New Roman" w:cs="Times New Roman"/>
          <w:sz w:val="20"/>
          <w:szCs w:val="20"/>
        </w:rPr>
      </w:pPr>
    </w:p>
    <w:p w14:paraId="164602E6" w14:textId="77777777" w:rsidR="003154FC" w:rsidRPr="006D15C3" w:rsidRDefault="003154FC" w:rsidP="003154FC">
      <w:pPr>
        <w:ind w:left="57"/>
        <w:jc w:val="right"/>
        <w:rPr>
          <w:rFonts w:ascii="Times New Roman" w:hAnsi="Times New Roman" w:cs="Times New Roman"/>
          <w:sz w:val="20"/>
          <w:szCs w:val="20"/>
        </w:rPr>
      </w:pPr>
      <w:r w:rsidRPr="006D15C3">
        <w:rPr>
          <w:rFonts w:ascii="Times New Roman" w:hAnsi="Times New Roman" w:cs="Times New Roman"/>
          <w:sz w:val="20"/>
          <w:szCs w:val="20"/>
        </w:rPr>
        <w:lastRenderedPageBreak/>
        <w:t>Приложение № 6</w:t>
      </w:r>
    </w:p>
    <w:p w14:paraId="16E9EAE1" w14:textId="77777777" w:rsidR="003154FC" w:rsidRPr="006D15C3" w:rsidRDefault="003154FC" w:rsidP="003154FC">
      <w:pPr>
        <w:ind w:left="57"/>
        <w:jc w:val="right"/>
        <w:rPr>
          <w:rFonts w:ascii="Times New Roman" w:hAnsi="Times New Roman" w:cs="Times New Roman"/>
          <w:sz w:val="20"/>
          <w:szCs w:val="20"/>
        </w:rPr>
      </w:pPr>
      <w:r w:rsidRPr="006D15C3">
        <w:rPr>
          <w:rFonts w:ascii="Times New Roman" w:hAnsi="Times New Roman" w:cs="Times New Roman"/>
          <w:sz w:val="20"/>
          <w:szCs w:val="20"/>
        </w:rPr>
        <w:t>к административному регламенту</w:t>
      </w:r>
    </w:p>
    <w:p w14:paraId="26E46B7E" w14:textId="77777777" w:rsidR="003154FC" w:rsidRPr="006D15C3" w:rsidRDefault="003154FC" w:rsidP="003154FC">
      <w:pPr>
        <w:ind w:left="57"/>
        <w:jc w:val="right"/>
        <w:rPr>
          <w:rFonts w:ascii="Times New Roman" w:hAnsi="Times New Roman" w:cs="Times New Roman"/>
          <w:sz w:val="20"/>
          <w:szCs w:val="20"/>
        </w:rPr>
      </w:pPr>
      <w:r w:rsidRPr="006D15C3">
        <w:rPr>
          <w:rFonts w:ascii="Times New Roman" w:hAnsi="Times New Roman" w:cs="Times New Roman"/>
          <w:sz w:val="20"/>
          <w:szCs w:val="20"/>
        </w:rPr>
        <w:t xml:space="preserve">предоставление муниципальной услуги </w:t>
      </w:r>
    </w:p>
    <w:p w14:paraId="23FC8BA1" w14:textId="77777777" w:rsidR="003154FC" w:rsidRPr="006D15C3" w:rsidRDefault="003154FC" w:rsidP="003154FC">
      <w:pPr>
        <w:spacing w:after="0" w:line="240" w:lineRule="auto"/>
        <w:ind w:left="57"/>
        <w:rPr>
          <w:rFonts w:ascii="Times New Roman" w:hAnsi="Times New Roman" w:cs="Times New Roman"/>
          <w:sz w:val="24"/>
          <w:szCs w:val="24"/>
        </w:rPr>
      </w:pPr>
      <w:r w:rsidRPr="006D15C3">
        <w:rPr>
          <w:rFonts w:ascii="Times New Roman" w:hAnsi="Times New Roman" w:cs="Times New Roman"/>
          <w:sz w:val="24"/>
          <w:szCs w:val="24"/>
        </w:rPr>
        <w:t>Угловой штамп ОМСУ</w:t>
      </w:r>
    </w:p>
    <w:p w14:paraId="2A856493" w14:textId="77777777" w:rsidR="003154FC" w:rsidRPr="006D15C3" w:rsidRDefault="003154FC" w:rsidP="003154FC">
      <w:pPr>
        <w:spacing w:after="0" w:line="240" w:lineRule="auto"/>
        <w:rPr>
          <w:rFonts w:ascii="Times New Roman" w:hAnsi="Times New Roman" w:cs="Times New Roman"/>
          <w:sz w:val="24"/>
          <w:szCs w:val="24"/>
        </w:rPr>
      </w:pPr>
    </w:p>
    <w:p w14:paraId="5A702102" w14:textId="77777777" w:rsidR="003154FC" w:rsidRPr="006D15C3" w:rsidRDefault="003154FC" w:rsidP="003154FC">
      <w:pPr>
        <w:spacing w:after="0" w:line="240" w:lineRule="auto"/>
        <w:ind w:left="6372"/>
        <w:rPr>
          <w:rFonts w:ascii="Times New Roman" w:hAnsi="Times New Roman" w:cs="Times New Roman"/>
          <w:sz w:val="24"/>
          <w:szCs w:val="24"/>
        </w:rPr>
      </w:pPr>
      <w:r w:rsidRPr="006D15C3">
        <w:rPr>
          <w:rFonts w:ascii="Times New Roman" w:hAnsi="Times New Roman" w:cs="Times New Roman"/>
          <w:sz w:val="24"/>
          <w:szCs w:val="24"/>
        </w:rPr>
        <w:t>______________________________</w:t>
      </w:r>
    </w:p>
    <w:p w14:paraId="1AAF401E" w14:textId="77777777" w:rsidR="003154FC" w:rsidRPr="006D15C3" w:rsidRDefault="003154FC" w:rsidP="003154FC">
      <w:pPr>
        <w:spacing w:after="0" w:line="240" w:lineRule="auto"/>
        <w:ind w:left="6372"/>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w:t>
      </w:r>
      <w:proofErr w:type="gramStart"/>
      <w:r w:rsidRPr="006D15C3">
        <w:rPr>
          <w:rFonts w:ascii="Times New Roman" w:hAnsi="Times New Roman" w:cs="Times New Roman"/>
          <w:sz w:val="24"/>
          <w:szCs w:val="24"/>
          <w:vertAlign w:val="superscript"/>
        </w:rPr>
        <w:t>И .</w:t>
      </w:r>
      <w:proofErr w:type="gramEnd"/>
      <w:r w:rsidRPr="006D15C3">
        <w:rPr>
          <w:rFonts w:ascii="Times New Roman" w:hAnsi="Times New Roman" w:cs="Times New Roman"/>
          <w:sz w:val="24"/>
          <w:szCs w:val="24"/>
          <w:vertAlign w:val="superscript"/>
        </w:rPr>
        <w:t>Ф.О. заявителя)</w:t>
      </w:r>
    </w:p>
    <w:p w14:paraId="503B7213" w14:textId="77777777" w:rsidR="003154FC" w:rsidRPr="006D15C3" w:rsidRDefault="003154FC" w:rsidP="003154FC">
      <w:pPr>
        <w:spacing w:after="0" w:line="240" w:lineRule="auto"/>
        <w:ind w:left="6372"/>
        <w:rPr>
          <w:rFonts w:ascii="Times New Roman" w:hAnsi="Times New Roman" w:cs="Times New Roman"/>
          <w:sz w:val="24"/>
          <w:szCs w:val="24"/>
        </w:rPr>
      </w:pPr>
      <w:r w:rsidRPr="006D15C3">
        <w:rPr>
          <w:rFonts w:ascii="Times New Roman" w:hAnsi="Times New Roman" w:cs="Times New Roman"/>
          <w:sz w:val="24"/>
          <w:szCs w:val="24"/>
        </w:rPr>
        <w:t xml:space="preserve">_________________________ </w:t>
      </w:r>
    </w:p>
    <w:p w14:paraId="13941F11" w14:textId="77777777" w:rsidR="003154FC" w:rsidRPr="006D15C3" w:rsidRDefault="003154FC" w:rsidP="003154FC">
      <w:pPr>
        <w:spacing w:after="0" w:line="240" w:lineRule="auto"/>
        <w:ind w:left="6372"/>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(адрес, </w:t>
      </w:r>
      <w:proofErr w:type="gramStart"/>
      <w:r w:rsidRPr="006D15C3">
        <w:rPr>
          <w:rFonts w:ascii="Times New Roman" w:hAnsi="Times New Roman" w:cs="Times New Roman"/>
          <w:sz w:val="24"/>
          <w:szCs w:val="24"/>
          <w:vertAlign w:val="superscript"/>
        </w:rPr>
        <w:t>индекс  заявителя</w:t>
      </w:r>
      <w:proofErr w:type="gramEnd"/>
      <w:r w:rsidRPr="006D15C3">
        <w:rPr>
          <w:rFonts w:ascii="Times New Roman" w:hAnsi="Times New Roman" w:cs="Times New Roman"/>
          <w:sz w:val="24"/>
          <w:szCs w:val="24"/>
          <w:vertAlign w:val="superscript"/>
        </w:rPr>
        <w:t xml:space="preserve">) </w:t>
      </w:r>
    </w:p>
    <w:p w14:paraId="347892B0" w14:textId="77777777" w:rsidR="003154FC" w:rsidRPr="006D15C3" w:rsidRDefault="003154FC" w:rsidP="003154FC">
      <w:pPr>
        <w:spacing w:after="0" w:line="240" w:lineRule="auto"/>
        <w:rPr>
          <w:rFonts w:ascii="Times New Roman" w:hAnsi="Times New Roman" w:cs="Times New Roman"/>
          <w:sz w:val="24"/>
          <w:szCs w:val="24"/>
        </w:rPr>
      </w:pPr>
    </w:p>
    <w:p w14:paraId="10A036AB" w14:textId="77777777" w:rsidR="003154FC" w:rsidRPr="006D15C3" w:rsidRDefault="003154FC" w:rsidP="003154FC">
      <w:pPr>
        <w:spacing w:after="0" w:line="240" w:lineRule="auto"/>
        <w:rPr>
          <w:rFonts w:ascii="Times New Roman" w:hAnsi="Times New Roman" w:cs="Times New Roman"/>
          <w:sz w:val="24"/>
          <w:szCs w:val="24"/>
        </w:rPr>
      </w:pPr>
    </w:p>
    <w:p w14:paraId="6D5DF198" w14:textId="77777777" w:rsidR="003154FC" w:rsidRPr="006D15C3" w:rsidRDefault="003154FC" w:rsidP="003154FC">
      <w:pPr>
        <w:tabs>
          <w:tab w:val="left" w:pos="1395"/>
        </w:tabs>
        <w:spacing w:after="0" w:line="240" w:lineRule="auto"/>
        <w:jc w:val="center"/>
        <w:rPr>
          <w:rFonts w:ascii="Times New Roman" w:hAnsi="Times New Roman" w:cs="Times New Roman"/>
          <w:sz w:val="24"/>
          <w:szCs w:val="24"/>
        </w:rPr>
      </w:pPr>
      <w:r w:rsidRPr="006D15C3">
        <w:rPr>
          <w:rFonts w:ascii="Times New Roman" w:hAnsi="Times New Roman" w:cs="Times New Roman"/>
          <w:sz w:val="24"/>
          <w:szCs w:val="24"/>
        </w:rPr>
        <w:t>УВЕДОМЛЕНИЕ</w:t>
      </w:r>
    </w:p>
    <w:p w14:paraId="480A4C41" w14:textId="77777777" w:rsidR="003154FC" w:rsidRPr="006D15C3" w:rsidRDefault="003154FC" w:rsidP="003154FC">
      <w:pPr>
        <w:pStyle w:val="afa"/>
        <w:tabs>
          <w:tab w:val="left" w:pos="2685"/>
        </w:tabs>
        <w:spacing w:after="0" w:line="240" w:lineRule="auto"/>
        <w:jc w:val="center"/>
        <w:rPr>
          <w:rFonts w:ascii="Times New Roman" w:hAnsi="Times New Roman" w:cs="Times New Roman"/>
          <w:sz w:val="24"/>
          <w:szCs w:val="24"/>
        </w:rPr>
      </w:pPr>
      <w:r w:rsidRPr="006D15C3">
        <w:rPr>
          <w:rFonts w:ascii="Times New Roman" w:hAnsi="Times New Roman" w:cs="Times New Roman"/>
          <w:sz w:val="24"/>
          <w:szCs w:val="24"/>
        </w:rPr>
        <w:t>о приостановлении предоставления муниципальной услуги</w:t>
      </w:r>
    </w:p>
    <w:p w14:paraId="4E1C3327" w14:textId="77777777" w:rsidR="003154FC" w:rsidRPr="006D15C3" w:rsidRDefault="003154FC" w:rsidP="003154FC">
      <w:pPr>
        <w:spacing w:after="0" w:line="240" w:lineRule="auto"/>
        <w:rPr>
          <w:rFonts w:ascii="Times New Roman" w:hAnsi="Times New Roman" w:cs="Times New Roman"/>
          <w:sz w:val="24"/>
          <w:szCs w:val="24"/>
        </w:rPr>
      </w:pPr>
    </w:p>
    <w:p w14:paraId="2AE33B55" w14:textId="77777777" w:rsidR="003154FC" w:rsidRPr="006D15C3" w:rsidRDefault="003154FC" w:rsidP="003154FC">
      <w:pPr>
        <w:spacing w:after="0" w:line="240" w:lineRule="auto"/>
        <w:rPr>
          <w:rFonts w:ascii="Times New Roman" w:hAnsi="Times New Roman" w:cs="Times New Roman"/>
          <w:sz w:val="24"/>
          <w:szCs w:val="24"/>
        </w:rPr>
      </w:pPr>
    </w:p>
    <w:p w14:paraId="6A67EF63" w14:textId="77777777" w:rsidR="003154FC" w:rsidRPr="006D15C3" w:rsidRDefault="003154FC" w:rsidP="003154FC">
      <w:pPr>
        <w:spacing w:after="0" w:line="240" w:lineRule="auto"/>
        <w:rPr>
          <w:rFonts w:ascii="Times New Roman" w:hAnsi="Times New Roman" w:cs="Times New Roman"/>
          <w:sz w:val="24"/>
          <w:szCs w:val="24"/>
        </w:rPr>
      </w:pPr>
      <w:r w:rsidRPr="006D15C3">
        <w:rPr>
          <w:rFonts w:ascii="Times New Roman" w:hAnsi="Times New Roman" w:cs="Times New Roman"/>
          <w:sz w:val="24"/>
          <w:szCs w:val="24"/>
        </w:rPr>
        <w:t>Уважаемый (</w:t>
      </w:r>
      <w:proofErr w:type="spellStart"/>
      <w:proofErr w:type="gramStart"/>
      <w:r w:rsidRPr="006D15C3">
        <w:rPr>
          <w:rFonts w:ascii="Times New Roman" w:hAnsi="Times New Roman" w:cs="Times New Roman"/>
          <w:sz w:val="24"/>
          <w:szCs w:val="24"/>
        </w:rPr>
        <w:t>ая</w:t>
      </w:r>
      <w:proofErr w:type="spellEnd"/>
      <w:r w:rsidRPr="006D15C3">
        <w:rPr>
          <w:rFonts w:ascii="Times New Roman" w:hAnsi="Times New Roman" w:cs="Times New Roman"/>
          <w:sz w:val="24"/>
          <w:szCs w:val="24"/>
        </w:rPr>
        <w:t xml:space="preserve">)  </w:t>
      </w:r>
      <w:r w:rsidRPr="006D15C3">
        <w:rPr>
          <w:rFonts w:ascii="Times New Roman" w:hAnsi="Times New Roman" w:cs="Times New Roman"/>
          <w:sz w:val="24"/>
          <w:szCs w:val="24"/>
          <w:u w:val="single"/>
        </w:rPr>
        <w:t>_</w:t>
      </w:r>
      <w:proofErr w:type="gramEnd"/>
      <w:r w:rsidRPr="006D15C3">
        <w:rPr>
          <w:rFonts w:ascii="Times New Roman" w:hAnsi="Times New Roman" w:cs="Times New Roman"/>
          <w:sz w:val="24"/>
          <w:szCs w:val="24"/>
          <w:u w:val="single"/>
        </w:rPr>
        <w:t>_____________________</w:t>
      </w:r>
      <w:r w:rsidRPr="006D15C3">
        <w:rPr>
          <w:rFonts w:ascii="Times New Roman" w:hAnsi="Times New Roman" w:cs="Times New Roman"/>
          <w:sz w:val="24"/>
          <w:szCs w:val="24"/>
        </w:rPr>
        <w:t xml:space="preserve"> _________________________________</w:t>
      </w:r>
    </w:p>
    <w:p w14:paraId="30579C0E" w14:textId="77777777" w:rsidR="003154FC" w:rsidRPr="006D15C3" w:rsidRDefault="003154FC" w:rsidP="003154FC">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6D15C3">
        <w:rPr>
          <w:rFonts w:ascii="Times New Roman" w:hAnsi="Times New Roman" w:cs="Times New Roman"/>
          <w:sz w:val="24"/>
          <w:szCs w:val="24"/>
          <w:vertAlign w:val="superscript"/>
          <w:lang w:eastAsia="ru-RU"/>
        </w:rPr>
        <w:t>(имя, отчество)</w:t>
      </w:r>
    </w:p>
    <w:p w14:paraId="2C0A9EED" w14:textId="77777777" w:rsidR="003154FC" w:rsidRPr="006D15C3" w:rsidRDefault="003154FC" w:rsidP="003154FC">
      <w:pPr>
        <w:spacing w:after="0" w:line="240" w:lineRule="auto"/>
        <w:jc w:val="right"/>
        <w:rPr>
          <w:rFonts w:ascii="Times New Roman" w:hAnsi="Times New Roman" w:cs="Times New Roman"/>
          <w:sz w:val="24"/>
          <w:szCs w:val="24"/>
        </w:rPr>
      </w:pPr>
    </w:p>
    <w:p w14:paraId="2E7FBBC5" w14:textId="77777777" w:rsidR="003154FC" w:rsidRPr="006D15C3" w:rsidRDefault="003154FC" w:rsidP="003154FC">
      <w:pPr>
        <w:pStyle w:val="afa"/>
        <w:spacing w:after="0" w:line="240" w:lineRule="auto"/>
        <w:rPr>
          <w:rFonts w:ascii="Times New Roman" w:hAnsi="Times New Roman" w:cs="Times New Roman"/>
          <w:sz w:val="24"/>
          <w:szCs w:val="24"/>
        </w:rPr>
      </w:pPr>
      <w:r w:rsidRPr="006D15C3">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D15C3">
        <w:rPr>
          <w:rFonts w:ascii="Times New Roman" w:hAnsi="Times New Roman" w:cs="Times New Roman"/>
          <w:sz w:val="24"/>
          <w:szCs w:val="24"/>
          <w:u w:val="single"/>
        </w:rPr>
        <w:t>______________________________________________________________</w:t>
      </w:r>
    </w:p>
    <w:p w14:paraId="75534DF4" w14:textId="77777777" w:rsidR="003154FC" w:rsidRPr="006D15C3" w:rsidRDefault="003154FC" w:rsidP="003154FC">
      <w:pPr>
        <w:pStyle w:val="afa"/>
        <w:spacing w:after="0" w:line="240" w:lineRule="auto"/>
        <w:rPr>
          <w:rFonts w:ascii="Times New Roman" w:hAnsi="Times New Roman" w:cs="Times New Roman"/>
          <w:sz w:val="24"/>
          <w:szCs w:val="24"/>
        </w:rPr>
      </w:pPr>
      <w:r w:rsidRPr="006D15C3">
        <w:rPr>
          <w:rFonts w:ascii="Times New Roman" w:hAnsi="Times New Roman" w:cs="Times New Roman"/>
          <w:sz w:val="24"/>
          <w:szCs w:val="24"/>
        </w:rPr>
        <w:t xml:space="preserve">                                                            </w:t>
      </w:r>
      <w:r w:rsidRPr="006D15C3">
        <w:rPr>
          <w:rFonts w:ascii="Times New Roman" w:hAnsi="Times New Roman" w:cs="Times New Roman"/>
          <w:sz w:val="24"/>
          <w:szCs w:val="24"/>
          <w:vertAlign w:val="superscript"/>
        </w:rPr>
        <w:t xml:space="preserve">(наименование организации) </w:t>
      </w:r>
    </w:p>
    <w:p w14:paraId="17E27E3B" w14:textId="77777777" w:rsidR="003154FC" w:rsidRPr="006D15C3" w:rsidRDefault="003154FC" w:rsidP="003154FC">
      <w:pPr>
        <w:pStyle w:val="afa"/>
        <w:spacing w:after="0" w:line="240" w:lineRule="auto"/>
        <w:rPr>
          <w:rFonts w:ascii="Times New Roman" w:hAnsi="Times New Roman" w:cs="Times New Roman"/>
          <w:sz w:val="24"/>
          <w:szCs w:val="24"/>
        </w:rPr>
      </w:pPr>
      <w:r w:rsidRPr="006D15C3">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6D15C3">
        <w:rPr>
          <w:rFonts w:ascii="Times New Roman" w:hAnsi="Times New Roman" w:cs="Times New Roman"/>
          <w:sz w:val="24"/>
          <w:szCs w:val="24"/>
        </w:rPr>
        <w:t>назначению  _</w:t>
      </w:r>
      <w:proofErr w:type="gramEnd"/>
      <w:r w:rsidRPr="006D15C3">
        <w:rPr>
          <w:rFonts w:ascii="Times New Roman" w:hAnsi="Times New Roman" w:cs="Times New Roman"/>
          <w:sz w:val="24"/>
          <w:szCs w:val="24"/>
        </w:rPr>
        <w:t>____________________________</w:t>
      </w:r>
    </w:p>
    <w:p w14:paraId="6711692F" w14:textId="77777777" w:rsidR="003154FC" w:rsidRPr="006D15C3" w:rsidRDefault="003154FC" w:rsidP="003154FC">
      <w:pPr>
        <w:pStyle w:val="afa"/>
        <w:spacing w:after="0" w:line="240" w:lineRule="auto"/>
        <w:jc w:val="center"/>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(наименование меры социальной поддержки)</w:t>
      </w:r>
    </w:p>
    <w:p w14:paraId="21FD226B"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приостановлено.</w:t>
      </w:r>
    </w:p>
    <w:p w14:paraId="071E1D65" w14:textId="77777777" w:rsidR="003154FC" w:rsidRPr="006D15C3" w:rsidRDefault="003154FC" w:rsidP="003154FC">
      <w:pPr>
        <w:tabs>
          <w:tab w:val="left" w:pos="142"/>
          <w:tab w:val="left" w:pos="284"/>
        </w:tabs>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 xml:space="preserve"> </w:t>
      </w:r>
      <w:proofErr w:type="gramStart"/>
      <w:r w:rsidRPr="006D15C3">
        <w:rPr>
          <w:rFonts w:ascii="Times New Roman" w:hAnsi="Times New Roman" w:cs="Times New Roman"/>
          <w:sz w:val="24"/>
          <w:szCs w:val="24"/>
        </w:rPr>
        <w:t>При  поступлении</w:t>
      </w:r>
      <w:proofErr w:type="gramEnd"/>
      <w:r w:rsidRPr="006D15C3">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295A59D9" w14:textId="77777777" w:rsidR="003154FC" w:rsidRPr="006D15C3" w:rsidRDefault="003154FC" w:rsidP="003154FC">
      <w:pPr>
        <w:spacing w:after="0" w:line="240" w:lineRule="auto"/>
        <w:jc w:val="both"/>
        <w:rPr>
          <w:rFonts w:ascii="Times New Roman" w:hAnsi="Times New Roman" w:cs="Times New Roman"/>
          <w:sz w:val="24"/>
          <w:szCs w:val="24"/>
        </w:rPr>
      </w:pPr>
    </w:p>
    <w:p w14:paraId="0A35AF7B" w14:textId="77777777" w:rsidR="003154FC" w:rsidRPr="006D15C3" w:rsidRDefault="003154FC" w:rsidP="003154FC">
      <w:pPr>
        <w:widowControl w:val="0"/>
        <w:autoSpaceDE w:val="0"/>
        <w:autoSpaceDN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 xml:space="preserve">Информируем, что Вы вправе представить документы, содержащие </w:t>
      </w:r>
      <w:proofErr w:type="gramStart"/>
      <w:r w:rsidRPr="006D15C3">
        <w:rPr>
          <w:rFonts w:ascii="Times New Roman" w:hAnsi="Times New Roman" w:cs="Times New Roman"/>
          <w:sz w:val="24"/>
          <w:szCs w:val="24"/>
        </w:rPr>
        <w:t>выше перечисленные</w:t>
      </w:r>
      <w:proofErr w:type="gramEnd"/>
      <w:r w:rsidRPr="006D15C3">
        <w:rPr>
          <w:rFonts w:ascii="Times New Roman" w:hAnsi="Times New Roman" w:cs="Times New Roman"/>
          <w:sz w:val="24"/>
          <w:szCs w:val="24"/>
        </w:rPr>
        <w:t xml:space="preserve"> сведения, по собственной инициативе:</w:t>
      </w:r>
    </w:p>
    <w:p w14:paraId="4899A666" w14:textId="77777777" w:rsidR="003154FC" w:rsidRPr="006D15C3" w:rsidRDefault="003154FC" w:rsidP="003154FC">
      <w:pPr>
        <w:widowControl w:val="0"/>
        <w:autoSpaceDE w:val="0"/>
        <w:autoSpaceDN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при личной явке:</w:t>
      </w:r>
    </w:p>
    <w:p w14:paraId="4991710B" w14:textId="77777777" w:rsidR="003154FC" w:rsidRPr="006D15C3" w:rsidRDefault="003154FC" w:rsidP="003154FC">
      <w:pPr>
        <w:widowControl w:val="0"/>
        <w:autoSpaceDE w:val="0"/>
        <w:autoSpaceDN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 xml:space="preserve">в филиалах, отделах, </w:t>
      </w:r>
      <w:proofErr w:type="spellStart"/>
      <w:r w:rsidRPr="006D15C3">
        <w:rPr>
          <w:rFonts w:ascii="Times New Roman" w:hAnsi="Times New Roman" w:cs="Times New Roman"/>
          <w:sz w:val="24"/>
          <w:szCs w:val="24"/>
        </w:rPr>
        <w:t>удаленных</w:t>
      </w:r>
      <w:proofErr w:type="spellEnd"/>
      <w:r w:rsidRPr="006D15C3">
        <w:rPr>
          <w:rFonts w:ascii="Times New Roman" w:hAnsi="Times New Roman" w:cs="Times New Roman"/>
          <w:sz w:val="24"/>
          <w:szCs w:val="24"/>
        </w:rPr>
        <w:t xml:space="preserve"> рабочих местах МФЦ, в ОМСУ/Организации;</w:t>
      </w:r>
    </w:p>
    <w:p w14:paraId="6BAA929A" w14:textId="77777777" w:rsidR="003154FC" w:rsidRPr="006D15C3" w:rsidRDefault="003154FC" w:rsidP="003154FC">
      <w:pPr>
        <w:widowControl w:val="0"/>
        <w:autoSpaceDE w:val="0"/>
        <w:autoSpaceDN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без личной явки:</w:t>
      </w:r>
    </w:p>
    <w:p w14:paraId="09C71576" w14:textId="77777777" w:rsidR="003154FC" w:rsidRPr="006D15C3" w:rsidRDefault="003154FC" w:rsidP="003154FC">
      <w:pPr>
        <w:widowControl w:val="0"/>
        <w:autoSpaceDE w:val="0"/>
        <w:autoSpaceDN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в электронной форме через личный кабинет заявителя на ПГУ ЛО/ЕПГУ;</w:t>
      </w:r>
    </w:p>
    <w:p w14:paraId="358EF88E" w14:textId="77777777" w:rsidR="003154FC" w:rsidRPr="006D15C3" w:rsidRDefault="003154FC" w:rsidP="003154FC">
      <w:pPr>
        <w:widowControl w:val="0"/>
        <w:autoSpaceDE w:val="0"/>
        <w:autoSpaceDN w:val="0"/>
        <w:spacing w:after="0" w:line="240" w:lineRule="auto"/>
        <w:ind w:firstLine="540"/>
        <w:jc w:val="both"/>
        <w:rPr>
          <w:rFonts w:ascii="Times New Roman" w:hAnsi="Times New Roman" w:cs="Times New Roman"/>
          <w:sz w:val="24"/>
          <w:szCs w:val="24"/>
        </w:rPr>
      </w:pPr>
      <w:r w:rsidRPr="006D15C3">
        <w:rPr>
          <w:rFonts w:ascii="Times New Roman" w:hAnsi="Times New Roman" w:cs="Times New Roman"/>
          <w:sz w:val="24"/>
          <w:szCs w:val="24"/>
        </w:rPr>
        <w:t>электронной почте.</w:t>
      </w:r>
    </w:p>
    <w:p w14:paraId="48E22B43"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7A294B7" w14:textId="77777777" w:rsidR="003154FC" w:rsidRPr="006D15C3" w:rsidRDefault="003154FC" w:rsidP="003154FC">
      <w:pPr>
        <w:spacing w:after="0" w:line="240" w:lineRule="auto"/>
        <w:jc w:val="both"/>
        <w:rPr>
          <w:rFonts w:ascii="Times New Roman" w:hAnsi="Times New Roman" w:cs="Times New Roman"/>
          <w:sz w:val="24"/>
          <w:szCs w:val="24"/>
        </w:rPr>
      </w:pPr>
    </w:p>
    <w:p w14:paraId="232FEF1F"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 xml:space="preserve">Наименование должности                                        </w:t>
      </w:r>
    </w:p>
    <w:p w14:paraId="00F54C69" w14:textId="77777777" w:rsidR="003154FC" w:rsidRPr="006D15C3" w:rsidRDefault="003154FC" w:rsidP="003154FC">
      <w:pPr>
        <w:spacing w:after="0" w:line="240" w:lineRule="auto"/>
        <w:jc w:val="both"/>
        <w:rPr>
          <w:rFonts w:ascii="Times New Roman" w:hAnsi="Times New Roman" w:cs="Times New Roman"/>
          <w:sz w:val="24"/>
          <w:szCs w:val="24"/>
        </w:rPr>
      </w:pPr>
      <w:r w:rsidRPr="006D15C3">
        <w:rPr>
          <w:rFonts w:ascii="Times New Roman" w:hAnsi="Times New Roman" w:cs="Times New Roman"/>
          <w:sz w:val="24"/>
          <w:szCs w:val="24"/>
        </w:rPr>
        <w:t>руководителя ОМСУ                          __________________      _________________________</w:t>
      </w:r>
    </w:p>
    <w:p w14:paraId="5D810AF2" w14:textId="77777777" w:rsidR="003154FC" w:rsidRPr="006D15C3" w:rsidRDefault="003154FC" w:rsidP="003154FC">
      <w:pPr>
        <w:spacing w:after="0" w:line="240" w:lineRule="auto"/>
        <w:jc w:val="both"/>
        <w:rPr>
          <w:rFonts w:ascii="Times New Roman" w:hAnsi="Times New Roman" w:cs="Times New Roman"/>
          <w:sz w:val="24"/>
          <w:szCs w:val="24"/>
          <w:vertAlign w:val="superscript"/>
        </w:rPr>
      </w:pPr>
      <w:r w:rsidRPr="006D15C3">
        <w:rPr>
          <w:rFonts w:ascii="Times New Roman" w:hAnsi="Times New Roman" w:cs="Times New Roman"/>
          <w:sz w:val="24"/>
          <w:szCs w:val="24"/>
          <w:vertAlign w:val="superscript"/>
        </w:rPr>
        <w:t xml:space="preserve">                                                       </w:t>
      </w:r>
      <w:r w:rsidRPr="006D15C3">
        <w:rPr>
          <w:rFonts w:ascii="Times New Roman" w:hAnsi="Times New Roman" w:cs="Times New Roman"/>
          <w:sz w:val="24"/>
          <w:szCs w:val="24"/>
          <w:vertAlign w:val="superscript"/>
        </w:rPr>
        <w:tab/>
        <w:t xml:space="preserve">                                              (подпись) </w:t>
      </w:r>
      <w:r w:rsidRPr="006D15C3">
        <w:rPr>
          <w:rFonts w:ascii="Times New Roman" w:hAnsi="Times New Roman" w:cs="Times New Roman"/>
          <w:sz w:val="24"/>
          <w:szCs w:val="24"/>
          <w:vertAlign w:val="superscript"/>
        </w:rPr>
        <w:tab/>
        <w:t xml:space="preserve">                                          </w:t>
      </w:r>
      <w:proofErr w:type="gramStart"/>
      <w:r w:rsidRPr="006D15C3">
        <w:rPr>
          <w:rFonts w:ascii="Times New Roman" w:hAnsi="Times New Roman" w:cs="Times New Roman"/>
          <w:sz w:val="24"/>
          <w:szCs w:val="24"/>
          <w:vertAlign w:val="superscript"/>
        </w:rPr>
        <w:t xml:space="preserve">   (</w:t>
      </w:r>
      <w:proofErr w:type="gramEnd"/>
      <w:r w:rsidRPr="006D15C3">
        <w:rPr>
          <w:rFonts w:ascii="Times New Roman" w:hAnsi="Times New Roman" w:cs="Times New Roman"/>
          <w:sz w:val="24"/>
          <w:szCs w:val="24"/>
          <w:vertAlign w:val="superscript"/>
        </w:rPr>
        <w:t>фамилия, инициалы)</w:t>
      </w:r>
    </w:p>
    <w:p w14:paraId="3A8DC599" w14:textId="77777777" w:rsidR="003154FC" w:rsidRPr="002F291F" w:rsidRDefault="003154FC" w:rsidP="003154FC">
      <w:pPr>
        <w:spacing w:after="0" w:line="240" w:lineRule="auto"/>
        <w:rPr>
          <w:rFonts w:ascii="Times New Roman" w:hAnsi="Times New Roman" w:cs="Times New Roman"/>
          <w:sz w:val="24"/>
          <w:szCs w:val="24"/>
        </w:rPr>
      </w:pPr>
      <w:r w:rsidRPr="006D15C3">
        <w:rPr>
          <w:rFonts w:ascii="Times New Roman" w:hAnsi="Times New Roman" w:cs="Times New Roman"/>
          <w:sz w:val="24"/>
          <w:szCs w:val="24"/>
        </w:rPr>
        <w:t xml:space="preserve">  </w:t>
      </w:r>
      <w:proofErr w:type="spellStart"/>
      <w:r w:rsidRPr="006D15C3">
        <w:rPr>
          <w:rFonts w:ascii="Times New Roman" w:hAnsi="Times New Roman" w:cs="Times New Roman"/>
          <w:sz w:val="24"/>
          <w:szCs w:val="24"/>
        </w:rPr>
        <w:t>Исп</w:t>
      </w:r>
      <w:proofErr w:type="spellEnd"/>
    </w:p>
    <w:p w14:paraId="6BE26229" w14:textId="77777777" w:rsidR="00C650D5" w:rsidRPr="002F291F" w:rsidRDefault="00C650D5" w:rsidP="003154FC">
      <w:pPr>
        <w:jc w:val="center"/>
        <w:rPr>
          <w:rFonts w:ascii="Times New Roman" w:hAnsi="Times New Roman" w:cs="Times New Roman"/>
          <w:sz w:val="24"/>
          <w:szCs w:val="24"/>
        </w:rPr>
      </w:pPr>
    </w:p>
    <w:sectPr w:rsidR="00C650D5" w:rsidRPr="002F291F" w:rsidSect="00473A9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1AD4" w14:textId="77777777" w:rsidR="007E1FE7" w:rsidRDefault="007E1FE7" w:rsidP="0002616D">
      <w:pPr>
        <w:spacing w:after="0" w:line="240" w:lineRule="auto"/>
      </w:pPr>
      <w:r>
        <w:separator/>
      </w:r>
    </w:p>
  </w:endnote>
  <w:endnote w:type="continuationSeparator" w:id="0">
    <w:p w14:paraId="2CC09245" w14:textId="77777777" w:rsidR="007E1FE7" w:rsidRDefault="007E1FE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20603050405020304"/>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A818" w14:textId="77777777" w:rsidR="007E1FE7" w:rsidRDefault="007E1FE7" w:rsidP="0002616D">
      <w:pPr>
        <w:spacing w:after="0" w:line="240" w:lineRule="auto"/>
      </w:pPr>
      <w:r>
        <w:separator/>
      </w:r>
    </w:p>
  </w:footnote>
  <w:footnote w:type="continuationSeparator" w:id="0">
    <w:p w14:paraId="64721011" w14:textId="77777777" w:rsidR="007E1FE7" w:rsidRDefault="007E1FE7"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AF3B67"/>
    <w:multiLevelType w:val="hybridMultilevel"/>
    <w:tmpl w:val="18C0D78C"/>
    <w:lvl w:ilvl="0" w:tplc="1E004C50">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9"/>
  </w:num>
  <w:num w:numId="4">
    <w:abstractNumId w:val="25"/>
  </w:num>
  <w:num w:numId="5">
    <w:abstractNumId w:val="4"/>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6"/>
  </w:num>
  <w:num w:numId="25">
    <w:abstractNumId w:val="3"/>
  </w:num>
  <w:num w:numId="26">
    <w:abstractNumId w:val="26"/>
  </w:num>
  <w:num w:numId="27">
    <w:abstractNumId w:val="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63C3"/>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584A"/>
    <w:rsid w:val="00107B96"/>
    <w:rsid w:val="001109F6"/>
    <w:rsid w:val="001112A0"/>
    <w:rsid w:val="00116AAD"/>
    <w:rsid w:val="00121B75"/>
    <w:rsid w:val="00124E55"/>
    <w:rsid w:val="00125657"/>
    <w:rsid w:val="001306A7"/>
    <w:rsid w:val="00133504"/>
    <w:rsid w:val="001345EB"/>
    <w:rsid w:val="00134971"/>
    <w:rsid w:val="001355DD"/>
    <w:rsid w:val="00136C45"/>
    <w:rsid w:val="00136C8D"/>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0A4"/>
    <w:rsid w:val="001D1536"/>
    <w:rsid w:val="001D3865"/>
    <w:rsid w:val="001D3B21"/>
    <w:rsid w:val="001D3FA4"/>
    <w:rsid w:val="001D7846"/>
    <w:rsid w:val="001D7B25"/>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8DC"/>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1AF"/>
    <w:rsid w:val="00301543"/>
    <w:rsid w:val="00302196"/>
    <w:rsid w:val="003056A8"/>
    <w:rsid w:val="00306DC3"/>
    <w:rsid w:val="00310F26"/>
    <w:rsid w:val="003110A0"/>
    <w:rsid w:val="003137FE"/>
    <w:rsid w:val="00314DCE"/>
    <w:rsid w:val="003154FC"/>
    <w:rsid w:val="00315F6B"/>
    <w:rsid w:val="003167AF"/>
    <w:rsid w:val="00317DD8"/>
    <w:rsid w:val="00324F95"/>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0AEE"/>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1B79"/>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3A9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D5ABE"/>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3A06"/>
    <w:rsid w:val="00535859"/>
    <w:rsid w:val="00536BBE"/>
    <w:rsid w:val="00545B24"/>
    <w:rsid w:val="00551E08"/>
    <w:rsid w:val="0055369D"/>
    <w:rsid w:val="00555091"/>
    <w:rsid w:val="00561419"/>
    <w:rsid w:val="005623FE"/>
    <w:rsid w:val="00563990"/>
    <w:rsid w:val="0056496A"/>
    <w:rsid w:val="0056781F"/>
    <w:rsid w:val="00571918"/>
    <w:rsid w:val="005733D1"/>
    <w:rsid w:val="00573D02"/>
    <w:rsid w:val="00576467"/>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05278"/>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17A9"/>
    <w:rsid w:val="00682EE2"/>
    <w:rsid w:val="0069577A"/>
    <w:rsid w:val="00696645"/>
    <w:rsid w:val="006A117A"/>
    <w:rsid w:val="006A1CC1"/>
    <w:rsid w:val="006A501C"/>
    <w:rsid w:val="006A643A"/>
    <w:rsid w:val="006A7D16"/>
    <w:rsid w:val="006B2092"/>
    <w:rsid w:val="006B2343"/>
    <w:rsid w:val="006B2901"/>
    <w:rsid w:val="006B3AA1"/>
    <w:rsid w:val="006B5724"/>
    <w:rsid w:val="006B5FA9"/>
    <w:rsid w:val="006B7C50"/>
    <w:rsid w:val="006B7F27"/>
    <w:rsid w:val="006C4C6B"/>
    <w:rsid w:val="006C7E7E"/>
    <w:rsid w:val="006D56E4"/>
    <w:rsid w:val="006D5E70"/>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67E05"/>
    <w:rsid w:val="007713C2"/>
    <w:rsid w:val="00771FF9"/>
    <w:rsid w:val="00774B8A"/>
    <w:rsid w:val="007906F2"/>
    <w:rsid w:val="0079110B"/>
    <w:rsid w:val="00796AC5"/>
    <w:rsid w:val="007A39CE"/>
    <w:rsid w:val="007A3BAC"/>
    <w:rsid w:val="007A3C12"/>
    <w:rsid w:val="007A4762"/>
    <w:rsid w:val="007A7F26"/>
    <w:rsid w:val="007B282D"/>
    <w:rsid w:val="007B4050"/>
    <w:rsid w:val="007B4F1C"/>
    <w:rsid w:val="007B60E0"/>
    <w:rsid w:val="007C2602"/>
    <w:rsid w:val="007C3CB5"/>
    <w:rsid w:val="007C436E"/>
    <w:rsid w:val="007C60C6"/>
    <w:rsid w:val="007D1438"/>
    <w:rsid w:val="007D2605"/>
    <w:rsid w:val="007D6E2E"/>
    <w:rsid w:val="007E1FE7"/>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60A"/>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4751"/>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94898"/>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E78BD"/>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4400"/>
    <w:rsid w:val="00B47FD0"/>
    <w:rsid w:val="00B50251"/>
    <w:rsid w:val="00B52805"/>
    <w:rsid w:val="00B54524"/>
    <w:rsid w:val="00B578BD"/>
    <w:rsid w:val="00B64BFE"/>
    <w:rsid w:val="00B65655"/>
    <w:rsid w:val="00B65A16"/>
    <w:rsid w:val="00B66FD9"/>
    <w:rsid w:val="00B67FDD"/>
    <w:rsid w:val="00B70B62"/>
    <w:rsid w:val="00B74A75"/>
    <w:rsid w:val="00B74E59"/>
    <w:rsid w:val="00B75DD1"/>
    <w:rsid w:val="00B8354E"/>
    <w:rsid w:val="00B839BC"/>
    <w:rsid w:val="00B83C6A"/>
    <w:rsid w:val="00B852D9"/>
    <w:rsid w:val="00B8714C"/>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E3F66"/>
    <w:rsid w:val="00BF112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73153"/>
    <w:rsid w:val="00C805D0"/>
    <w:rsid w:val="00C8140F"/>
    <w:rsid w:val="00C81EAC"/>
    <w:rsid w:val="00C84061"/>
    <w:rsid w:val="00C85530"/>
    <w:rsid w:val="00C87CF1"/>
    <w:rsid w:val="00C905FD"/>
    <w:rsid w:val="00C9073B"/>
    <w:rsid w:val="00C922D9"/>
    <w:rsid w:val="00C94027"/>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037C"/>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2DD4"/>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4E3F"/>
    <w:rsid w:val="00E45141"/>
    <w:rsid w:val="00E512ED"/>
    <w:rsid w:val="00E514A7"/>
    <w:rsid w:val="00E5311F"/>
    <w:rsid w:val="00E53D99"/>
    <w:rsid w:val="00E53E29"/>
    <w:rsid w:val="00E60C04"/>
    <w:rsid w:val="00E628E9"/>
    <w:rsid w:val="00E637F7"/>
    <w:rsid w:val="00E63A57"/>
    <w:rsid w:val="00E65433"/>
    <w:rsid w:val="00E662ED"/>
    <w:rsid w:val="00E66B12"/>
    <w:rsid w:val="00E71C33"/>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193"/>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45D12"/>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1083"/>
    <w:rsid w:val="00FC3FD3"/>
    <w:rsid w:val="00FC47E9"/>
    <w:rsid w:val="00FC4CE2"/>
    <w:rsid w:val="00FC5073"/>
    <w:rsid w:val="00FC57D1"/>
    <w:rsid w:val="00FC5F17"/>
    <w:rsid w:val="00FD1868"/>
    <w:rsid w:val="00FD207D"/>
    <w:rsid w:val="00FD36D9"/>
    <w:rsid w:val="00FD3C23"/>
    <w:rsid w:val="00FD44BA"/>
    <w:rsid w:val="00FD4601"/>
    <w:rsid w:val="00FD67B2"/>
    <w:rsid w:val="00FD7BA2"/>
    <w:rsid w:val="00FE0628"/>
    <w:rsid w:val="00FE2C8C"/>
    <w:rsid w:val="00FE4109"/>
    <w:rsid w:val="00FE5FF9"/>
    <w:rsid w:val="00FE747E"/>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D6AA34"/>
  <w15:docId w15:val="{4968FE48-3F60-4C03-81E3-D90EEFB3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sz w:val="22"/>
      <w:szCs w:val="22"/>
      <w:lang w:eastAsia="en-US"/>
    </w:rPr>
  </w:style>
  <w:style w:type="paragraph" w:styleId="1">
    <w:name w:val="heading 1"/>
    <w:basedOn w:val="a"/>
    <w:next w:val="a"/>
    <w:link w:val="10"/>
    <w:uiPriority w:val="9"/>
    <w:qFormat/>
    <w:rsid w:val="006C7E7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link w:val="6"/>
    <w:uiPriority w:val="9"/>
    <w:rsid w:val="00762409"/>
    <w:rPr>
      <w:rFonts w:ascii="Cambria" w:eastAsia="Times New Roman" w:hAnsi="Cambria" w:cs="Times New Roman"/>
      <w:i/>
      <w:iCs/>
      <w:color w:val="243F60"/>
      <w:lang w:eastAsia="en-US"/>
    </w:rPr>
  </w:style>
  <w:style w:type="paragraph" w:styleId="af9">
    <w:name w:val="Revision"/>
    <w:hidden/>
    <w:uiPriority w:val="99"/>
    <w:semiHidden/>
    <w:rsid w:val="00484F7B"/>
    <w:rPr>
      <w:rFonts w:cs="Calibri"/>
      <w:sz w:val="22"/>
      <w:szCs w:val="22"/>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6C7E7E"/>
    <w:rPr>
      <w:rFonts w:ascii="Cambria" w:eastAsia="Times New Roman" w:hAnsi="Cambria" w:cs="Times New Roman"/>
      <w:b/>
      <w:bCs/>
      <w:color w:val="365F91"/>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Unresolved Mention"/>
    <w:uiPriority w:val="99"/>
    <w:semiHidden/>
    <w:unhideWhenUsed/>
    <w:rsid w:val="003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3B57-1CC0-451C-87A5-638E19D9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13847</Words>
  <Characters>108974</Characters>
  <Application>Microsoft Office Word</Application>
  <DocSecurity>0</DocSecurity>
  <Lines>908</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122576</CharactersWithSpaces>
  <SharedDoc>false</SharedDoc>
  <HLinks>
    <vt:vector size="114" baseType="variant">
      <vt:variant>
        <vt:i4>8126517</vt:i4>
      </vt:variant>
      <vt:variant>
        <vt:i4>54</vt:i4>
      </vt:variant>
      <vt:variant>
        <vt:i4>0</vt:i4>
      </vt:variant>
      <vt:variant>
        <vt:i4>5</vt:i4>
      </vt:variant>
      <vt:variant>
        <vt:lpwstr>consultantplus://offline/ref=19C0AC0812534822189B267C81142BABB7BCE2889F2431A29D4EE74A3789952535D0A11D8F1F4732E8C621295E3FE4CF5A3EF6153B10A1C5B5c7I</vt:lpwstr>
      </vt:variant>
      <vt:variant>
        <vt:lpwstr/>
      </vt:variant>
      <vt:variant>
        <vt:i4>8126512</vt:i4>
      </vt:variant>
      <vt:variant>
        <vt:i4>51</vt:i4>
      </vt:variant>
      <vt:variant>
        <vt:i4>0</vt:i4>
      </vt:variant>
      <vt:variant>
        <vt:i4>5</vt:i4>
      </vt:variant>
      <vt:variant>
        <vt:lpwstr>consultantplus://offline/ref=19C0AC0812534822189B267C81142BABB7BCE2889F2431A29D4EE74A3789952535D0A11D8F1F4736E9C621295E3FE4CF5A3EF6153B10A1C5B5c7I</vt:lpwstr>
      </vt:variant>
      <vt:variant>
        <vt:lpwstr/>
      </vt:variant>
      <vt:variant>
        <vt:i4>2555960</vt:i4>
      </vt:variant>
      <vt:variant>
        <vt:i4>48</vt:i4>
      </vt:variant>
      <vt:variant>
        <vt:i4>0</vt:i4>
      </vt:variant>
      <vt:variant>
        <vt:i4>5</vt:i4>
      </vt:variant>
      <vt:variant>
        <vt:lpwstr>consultantplus://offline/ref=0270FD5DA47D9094717A2ACB3F42DD2A0B7368FF71CA5DDA15CE719B2EEC1F8F26665C778B134C90DC7ADA535AF54BC82CFBDBE743F25850h760L</vt:lpwstr>
      </vt:variant>
      <vt:variant>
        <vt:lpwstr/>
      </vt:variant>
      <vt:variant>
        <vt:i4>3866681</vt:i4>
      </vt:variant>
      <vt:variant>
        <vt:i4>45</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8323178</vt:i4>
      </vt:variant>
      <vt:variant>
        <vt:i4>42</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8061036</vt:i4>
      </vt:variant>
      <vt:variant>
        <vt:i4>33</vt:i4>
      </vt:variant>
      <vt:variant>
        <vt:i4>0</vt:i4>
      </vt:variant>
      <vt:variant>
        <vt:i4>5</vt:i4>
      </vt:variant>
      <vt:variant>
        <vt:lpwstr>consultantplus://offline/ref=7477D36D247F526C7BD4B7DDD08F15A6014F84D62298DDA4DCA8A2DB7828FD21BF4B5E0D31D769E7uBz4M</vt:lpwstr>
      </vt:variant>
      <vt:variant>
        <vt:lpwstr/>
      </vt:variant>
      <vt:variant>
        <vt:i4>4456448</vt:i4>
      </vt:variant>
      <vt:variant>
        <vt:i4>30</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27</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24</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21</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5636107</vt:i4>
      </vt:variant>
      <vt:variant>
        <vt:i4>18</vt:i4>
      </vt:variant>
      <vt:variant>
        <vt:i4>0</vt:i4>
      </vt:variant>
      <vt:variant>
        <vt:i4>5</vt:i4>
      </vt:variant>
      <vt:variant>
        <vt:lpwstr>consultantplus://offline/ref=10F88742BB681D64AC0A594556F58B7E38026E25669BDBC7F6CDB0D8C85B7518601732E1430070B217C9C7C86E56SFH</vt:lpwstr>
      </vt:variant>
      <vt:variant>
        <vt:lpwstr/>
      </vt:variant>
      <vt:variant>
        <vt:i4>5439490</vt:i4>
      </vt:variant>
      <vt:variant>
        <vt:i4>15</vt:i4>
      </vt:variant>
      <vt:variant>
        <vt:i4>0</vt:i4>
      </vt:variant>
      <vt:variant>
        <vt:i4>5</vt:i4>
      </vt:variant>
      <vt:variant>
        <vt:lpwstr/>
      </vt:variant>
      <vt:variant>
        <vt:lpwstr>Par2</vt:lpwstr>
      </vt:variant>
      <vt:variant>
        <vt:i4>851994</vt:i4>
      </vt:variant>
      <vt:variant>
        <vt:i4>12</vt:i4>
      </vt:variant>
      <vt:variant>
        <vt:i4>0</vt:i4>
      </vt:variant>
      <vt:variant>
        <vt:i4>5</vt:i4>
      </vt:variant>
      <vt:variant>
        <vt:lpwstr>http://www.gosuslugi.ru/</vt:lpwstr>
      </vt:variant>
      <vt:variant>
        <vt:lpwstr/>
      </vt:variant>
      <vt:variant>
        <vt:i4>1310724</vt:i4>
      </vt:variant>
      <vt:variant>
        <vt:i4>9</vt:i4>
      </vt:variant>
      <vt:variant>
        <vt:i4>0</vt:i4>
      </vt:variant>
      <vt:variant>
        <vt:i4>5</vt:i4>
      </vt:variant>
      <vt:variant>
        <vt:lpwstr>https://new.gu.lenobl.ru/</vt:lpwstr>
      </vt:variant>
      <vt:variant>
        <vt:lpwstr/>
      </vt:variant>
      <vt:variant>
        <vt:i4>5177344</vt:i4>
      </vt:variant>
      <vt:variant>
        <vt:i4>6</vt:i4>
      </vt:variant>
      <vt:variant>
        <vt:i4>0</vt:i4>
      </vt:variant>
      <vt:variant>
        <vt:i4>5</vt:i4>
      </vt:variant>
      <vt:variant>
        <vt:lpwstr>http://mfc47.ru/</vt:lpwstr>
      </vt:variant>
      <vt:variant>
        <vt:lpwstr/>
      </vt:variant>
      <vt:variant>
        <vt:i4>3604600</vt:i4>
      </vt:variant>
      <vt:variant>
        <vt:i4>3</vt:i4>
      </vt:variant>
      <vt:variant>
        <vt:i4>0</vt:i4>
      </vt:variant>
      <vt:variant>
        <vt:i4>5</vt:i4>
      </vt:variant>
      <vt:variant>
        <vt:lpwstr>https://login.consultant.ru/link/?req=doc&amp;base=LAW&amp;n=480453&amp;dst=426</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cp:lastModifiedBy>Мельников Александр Геннадьевич</cp:lastModifiedBy>
  <cp:revision>3</cp:revision>
  <cp:lastPrinted>2018-09-28T08:22:00Z</cp:lastPrinted>
  <dcterms:created xsi:type="dcterms:W3CDTF">2024-12-26T13:12:00Z</dcterms:created>
  <dcterms:modified xsi:type="dcterms:W3CDTF">2024-12-26T13:14:00Z</dcterms:modified>
</cp:coreProperties>
</file>