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F2A98" w14:textId="77777777" w:rsidR="00A7783D" w:rsidRPr="00A7783D" w:rsidRDefault="00A7783D" w:rsidP="00A7783D">
      <w:pPr>
        <w:jc w:val="center"/>
        <w:rPr>
          <w:rFonts w:eastAsia="Times New Roman"/>
          <w:color w:val="000000"/>
        </w:rPr>
      </w:pPr>
      <w:r w:rsidRPr="00A7783D">
        <w:rPr>
          <w:rFonts w:eastAsia="Times New Roman"/>
          <w:b/>
          <w:bCs/>
          <w:color w:val="000000"/>
        </w:rPr>
        <w:t>СОВЕТ ДЕПУТАТОВ</w:t>
      </w:r>
    </w:p>
    <w:p w14:paraId="2C11EF7F" w14:textId="77777777" w:rsidR="00A7783D" w:rsidRPr="00A7783D" w:rsidRDefault="00A7783D" w:rsidP="00A7783D">
      <w:pPr>
        <w:jc w:val="center"/>
        <w:rPr>
          <w:rFonts w:eastAsia="Times New Roman"/>
          <w:b/>
          <w:bCs/>
          <w:color w:val="000000"/>
        </w:rPr>
      </w:pPr>
      <w:r w:rsidRPr="00A7783D">
        <w:rPr>
          <w:rFonts w:eastAsia="Times New Roman"/>
          <w:b/>
          <w:bCs/>
          <w:color w:val="000000"/>
        </w:rPr>
        <w:t>МУНИЦИПАЛЬНОГО ОБРАЗОВАНИЯ</w:t>
      </w:r>
    </w:p>
    <w:p w14:paraId="471DB2A7" w14:textId="77777777" w:rsidR="00A7783D" w:rsidRPr="00A7783D" w:rsidRDefault="0036241B" w:rsidP="00A7783D">
      <w:pPr>
        <w:jc w:val="center"/>
        <w:rPr>
          <w:rFonts w:eastAsia="Times New Roman"/>
          <w:b/>
          <w:bCs/>
          <w:color w:val="000000"/>
        </w:rPr>
      </w:pPr>
      <w:r>
        <w:rPr>
          <w:rFonts w:eastAsia="Times New Roman"/>
          <w:b/>
          <w:bCs/>
          <w:color w:val="000000"/>
        </w:rPr>
        <w:t>ГАНЬКОВСКОЕ</w:t>
      </w:r>
      <w:r w:rsidR="00A7783D" w:rsidRPr="00A7783D">
        <w:rPr>
          <w:rFonts w:eastAsia="Times New Roman"/>
          <w:b/>
          <w:bCs/>
          <w:color w:val="000000"/>
        </w:rPr>
        <w:t xml:space="preserve"> СЕЛЬСКОЕ ПОСЕЛЕНИЕ</w:t>
      </w:r>
    </w:p>
    <w:p w14:paraId="595B9080" w14:textId="77777777" w:rsidR="00A7783D" w:rsidRPr="00A7783D" w:rsidRDefault="00A7783D" w:rsidP="00A7783D">
      <w:pPr>
        <w:jc w:val="center"/>
        <w:rPr>
          <w:rFonts w:eastAsia="Times New Roman"/>
          <w:b/>
          <w:bCs/>
          <w:color w:val="000000"/>
        </w:rPr>
      </w:pPr>
      <w:r w:rsidRPr="00A7783D">
        <w:rPr>
          <w:rFonts w:eastAsia="Times New Roman"/>
          <w:b/>
          <w:bCs/>
          <w:color w:val="000000"/>
        </w:rPr>
        <w:t>ТИХВИНСКОГО МУНИЦИПАЛЬНОГО РАЙОНА</w:t>
      </w:r>
    </w:p>
    <w:p w14:paraId="28C3648E" w14:textId="77777777" w:rsidR="00A7783D" w:rsidRPr="00A7783D" w:rsidRDefault="00A7783D" w:rsidP="00A7783D">
      <w:pPr>
        <w:jc w:val="center"/>
        <w:rPr>
          <w:rFonts w:eastAsia="Times New Roman"/>
          <w:color w:val="000000"/>
        </w:rPr>
      </w:pPr>
      <w:r w:rsidRPr="00A7783D">
        <w:rPr>
          <w:rFonts w:eastAsia="Times New Roman"/>
          <w:b/>
          <w:bCs/>
          <w:color w:val="000000"/>
        </w:rPr>
        <w:t>ЛЕНИНГРАДСКОЙ ОБЛАСТИ</w:t>
      </w:r>
    </w:p>
    <w:p w14:paraId="6AF55E32" w14:textId="77777777" w:rsidR="00A7783D" w:rsidRDefault="00A7783D" w:rsidP="00A7783D">
      <w:pPr>
        <w:jc w:val="center"/>
        <w:rPr>
          <w:rFonts w:eastAsia="Times New Roman"/>
          <w:b/>
          <w:bCs/>
          <w:color w:val="000000"/>
        </w:rPr>
      </w:pPr>
      <w:r w:rsidRPr="00A7783D">
        <w:rPr>
          <w:rFonts w:eastAsia="Times New Roman"/>
          <w:b/>
          <w:bCs/>
          <w:color w:val="000000"/>
        </w:rPr>
        <w:t xml:space="preserve">(СОВЕТ ДЕПУТАТОВ </w:t>
      </w:r>
      <w:r w:rsidR="0036241B">
        <w:rPr>
          <w:rFonts w:eastAsia="Times New Roman"/>
          <w:b/>
          <w:bCs/>
          <w:color w:val="000000"/>
        </w:rPr>
        <w:t>ГАНЬКОВСКОГО</w:t>
      </w:r>
      <w:r w:rsidRPr="00A7783D">
        <w:rPr>
          <w:rFonts w:eastAsia="Times New Roman"/>
          <w:b/>
          <w:bCs/>
          <w:color w:val="000000"/>
        </w:rPr>
        <w:t xml:space="preserve"> СЕЛЬСКОГО ПОСЕЛЕНИЯ)</w:t>
      </w:r>
    </w:p>
    <w:p w14:paraId="025DDCAF" w14:textId="77777777" w:rsidR="00F51263" w:rsidRPr="00A7783D" w:rsidRDefault="00F51263" w:rsidP="00A7783D">
      <w:pPr>
        <w:jc w:val="center"/>
        <w:rPr>
          <w:rFonts w:eastAsia="Times New Roman"/>
          <w:color w:val="000000"/>
        </w:rPr>
      </w:pPr>
    </w:p>
    <w:p w14:paraId="622B905C" w14:textId="77777777" w:rsidR="00A7783D" w:rsidRPr="00A7783D" w:rsidRDefault="00A7783D" w:rsidP="00A7783D">
      <w:pPr>
        <w:jc w:val="center"/>
        <w:rPr>
          <w:rFonts w:eastAsia="Times New Roman"/>
          <w:color w:val="000000"/>
        </w:rPr>
      </w:pPr>
    </w:p>
    <w:p w14:paraId="3CA68512" w14:textId="77777777" w:rsidR="00934135" w:rsidRDefault="00A7783D" w:rsidP="00A7783D">
      <w:pPr>
        <w:jc w:val="center"/>
        <w:rPr>
          <w:rFonts w:eastAsia="Times New Roman"/>
          <w:color w:val="000000"/>
        </w:rPr>
      </w:pPr>
      <w:r w:rsidRPr="00A7783D">
        <w:rPr>
          <w:rFonts w:eastAsia="Times New Roman"/>
          <w:b/>
          <w:bCs/>
          <w:color w:val="000000"/>
        </w:rPr>
        <w:t>Р Е Ш Е Н И Е</w:t>
      </w:r>
      <w:r w:rsidRPr="00A7783D">
        <w:rPr>
          <w:rFonts w:eastAsia="Times New Roman"/>
          <w:color w:val="000000"/>
        </w:rPr>
        <w:t xml:space="preserve"> </w:t>
      </w:r>
    </w:p>
    <w:p w14:paraId="3C4DFE5A" w14:textId="66B4AEE5" w:rsidR="00A7783D" w:rsidRPr="00A7783D" w:rsidRDefault="00A7783D" w:rsidP="00A7783D">
      <w:pPr>
        <w:jc w:val="center"/>
        <w:rPr>
          <w:rFonts w:eastAsia="Times New Roman"/>
          <w:color w:val="000000"/>
        </w:rPr>
      </w:pPr>
      <w:r w:rsidRPr="00A7783D">
        <w:rPr>
          <w:rFonts w:eastAsia="Times New Roman"/>
          <w:color w:val="000000"/>
        </w:rPr>
        <w:t xml:space="preserve"> </w:t>
      </w:r>
    </w:p>
    <w:p w14:paraId="17238FE0" w14:textId="77777777" w:rsidR="00A7783D" w:rsidRPr="00A7783D" w:rsidRDefault="00A7783D" w:rsidP="00A7783D">
      <w:pPr>
        <w:rPr>
          <w:rFonts w:eastAsia="Times New Roman"/>
          <w:color w:val="000000"/>
        </w:rPr>
      </w:pPr>
    </w:p>
    <w:p w14:paraId="4A533B4C" w14:textId="2796632C" w:rsidR="00A7783D" w:rsidRDefault="00A7783D" w:rsidP="00A7783D">
      <w:pPr>
        <w:rPr>
          <w:rFonts w:eastAsia="Times New Roman"/>
          <w:color w:val="000000"/>
        </w:rPr>
      </w:pPr>
      <w:r w:rsidRPr="00F51263">
        <w:rPr>
          <w:rFonts w:eastAsia="Times New Roman"/>
          <w:color w:val="000000"/>
        </w:rPr>
        <w:t xml:space="preserve">от </w:t>
      </w:r>
      <w:r w:rsidR="00934135">
        <w:rPr>
          <w:rFonts w:eastAsia="Times New Roman"/>
          <w:color w:val="000000"/>
        </w:rPr>
        <w:t>28 марта 2025 года</w:t>
      </w:r>
      <w:r w:rsidR="00F51263">
        <w:rPr>
          <w:rFonts w:eastAsia="Times New Roman"/>
          <w:color w:val="000000"/>
        </w:rPr>
        <w:tab/>
      </w:r>
      <w:r w:rsidR="00F51263">
        <w:rPr>
          <w:rFonts w:eastAsia="Times New Roman"/>
          <w:color w:val="000000"/>
        </w:rPr>
        <w:tab/>
      </w:r>
      <w:r w:rsidR="00F51263">
        <w:rPr>
          <w:rFonts w:eastAsia="Times New Roman"/>
          <w:color w:val="000000"/>
        </w:rPr>
        <w:tab/>
      </w:r>
      <w:r w:rsidR="00F51263">
        <w:rPr>
          <w:rFonts w:eastAsia="Times New Roman"/>
          <w:color w:val="000000"/>
        </w:rPr>
        <w:tab/>
        <w:t>№04-</w:t>
      </w:r>
      <w:r w:rsidR="00934135">
        <w:rPr>
          <w:rFonts w:eastAsia="Times New Roman"/>
          <w:color w:val="000000"/>
        </w:rPr>
        <w:t>30</w:t>
      </w:r>
    </w:p>
    <w:p w14:paraId="7181F369" w14:textId="77777777" w:rsidR="00F51263" w:rsidRPr="00F51263" w:rsidRDefault="00F51263" w:rsidP="00A7783D">
      <w:pPr>
        <w:rPr>
          <w:rFonts w:eastAsia="Times New Roman"/>
          <w:color w:val="000000"/>
        </w:rPr>
      </w:pPr>
    </w:p>
    <w:p w14:paraId="7616B1EA" w14:textId="77777777" w:rsidR="00A7783D" w:rsidRPr="00A7783D" w:rsidRDefault="00A7783D" w:rsidP="00A7783D">
      <w:pPr>
        <w:ind w:firstLine="225"/>
        <w:jc w:val="both"/>
        <w:rPr>
          <w:rFonts w:eastAsia="Times New Roman"/>
          <w:color w:val="000000"/>
        </w:rPr>
      </w:pPr>
    </w:p>
    <w:p w14:paraId="5FB46002" w14:textId="77777777" w:rsidR="00A7783D" w:rsidRPr="00A7783D" w:rsidRDefault="00A7783D" w:rsidP="00623122">
      <w:pPr>
        <w:spacing w:after="120"/>
        <w:ind w:right="5386"/>
        <w:jc w:val="both"/>
        <w:rPr>
          <w:rFonts w:eastAsia="Times New Roman"/>
        </w:rPr>
      </w:pPr>
      <w:bookmarkStart w:id="0" w:name="_Hlk83892347"/>
      <w:r w:rsidRPr="00A7783D">
        <w:rPr>
          <w:rFonts w:eastAsia="Times New Roman"/>
        </w:rPr>
        <w:t xml:space="preserve">Об утверждении </w:t>
      </w:r>
      <w:bookmarkEnd w:id="0"/>
      <w:r w:rsidR="00623122" w:rsidRPr="00623122">
        <w:rPr>
          <w:rFonts w:eastAsia="Times New Roman"/>
          <w:iCs/>
        </w:rPr>
        <w:t>Положения о муниципальном жилищном контроле н</w:t>
      </w:r>
      <w:r w:rsidR="00623122" w:rsidRPr="00623122">
        <w:rPr>
          <w:rFonts w:eastAsia="Times New Roman"/>
        </w:rPr>
        <w:t xml:space="preserve">а территории </w:t>
      </w:r>
      <w:r w:rsidR="0036241B">
        <w:rPr>
          <w:rFonts w:eastAsia="Times New Roman"/>
          <w:bCs/>
        </w:rPr>
        <w:t>Ганьковского</w:t>
      </w:r>
      <w:r w:rsidR="00623122" w:rsidRPr="00623122">
        <w:rPr>
          <w:rFonts w:eastAsia="Times New Roman"/>
          <w:bCs/>
        </w:rPr>
        <w:t xml:space="preserve"> сельского поселения</w:t>
      </w:r>
    </w:p>
    <w:p w14:paraId="25D40C43" w14:textId="77777777" w:rsidR="003D09BF" w:rsidRDefault="003D09BF" w:rsidP="00A7783D">
      <w:pPr>
        <w:ind w:firstLine="709"/>
        <w:jc w:val="both"/>
        <w:rPr>
          <w:rFonts w:eastAsia="Times New Roman"/>
        </w:rPr>
      </w:pPr>
    </w:p>
    <w:p w14:paraId="52E73085" w14:textId="77777777" w:rsidR="003D09BF" w:rsidRDefault="003D09BF" w:rsidP="00A7783D">
      <w:pPr>
        <w:ind w:firstLine="709"/>
        <w:jc w:val="both"/>
        <w:rPr>
          <w:rFonts w:eastAsia="Times New Roman"/>
        </w:rPr>
      </w:pPr>
    </w:p>
    <w:p w14:paraId="0A3D316A" w14:textId="77777777" w:rsidR="00A7783D" w:rsidRPr="00A7783D" w:rsidRDefault="00A7783D" w:rsidP="00A7783D">
      <w:pPr>
        <w:ind w:firstLine="709"/>
        <w:jc w:val="both"/>
        <w:rPr>
          <w:rFonts w:eastAsia="Times New Roman"/>
        </w:rPr>
      </w:pPr>
      <w:r w:rsidRPr="00A7783D">
        <w:rPr>
          <w:rFonts w:eastAsia="Times New Roman"/>
        </w:rPr>
        <w:t xml:space="preserve">В соответствии со статьёй 3 Федерального закона от 31 июля 2020 </w:t>
      </w:r>
      <w:r w:rsidR="0021072C">
        <w:rPr>
          <w:rFonts w:eastAsia="Times New Roman"/>
        </w:rPr>
        <w:t xml:space="preserve">года </w:t>
      </w:r>
      <w:r w:rsidRPr="00A7783D">
        <w:rPr>
          <w:rFonts w:eastAsia="Times New Roman"/>
        </w:rPr>
        <w:t>№ 248-ФЗ «О государственном контроле (надзоре) и муниципальном контроле в Российской Федерации», пунктом 19 статьи 14 Федерального закона от 06 октября 2003</w:t>
      </w:r>
      <w:r w:rsidR="0021072C">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w:t>
      </w:r>
      <w:r w:rsidR="0036241B">
        <w:rPr>
          <w:rFonts w:eastAsia="Times New Roman"/>
        </w:rPr>
        <w:t>Ганьковского</w:t>
      </w:r>
      <w:r w:rsidRPr="00A7783D">
        <w:rPr>
          <w:rFonts w:eastAsia="Times New Roman"/>
        </w:rPr>
        <w:t xml:space="preserve"> сельского поселения, совет депутатов </w:t>
      </w:r>
      <w:r w:rsidR="0036241B">
        <w:rPr>
          <w:rFonts w:eastAsia="Times New Roman"/>
        </w:rPr>
        <w:t>Ганьковского</w:t>
      </w:r>
      <w:r w:rsidRPr="00A7783D">
        <w:rPr>
          <w:rFonts w:eastAsia="Times New Roman"/>
        </w:rPr>
        <w:t xml:space="preserve"> сельского поселения Тихвинского муниципального района Ленинградской области </w:t>
      </w:r>
      <w:r w:rsidRPr="00A7783D">
        <w:rPr>
          <w:rFonts w:eastAsia="Times New Roman"/>
          <w:b/>
        </w:rPr>
        <w:t>РЕШИЛ:</w:t>
      </w:r>
    </w:p>
    <w:p w14:paraId="689D73D7" w14:textId="77777777"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36241B">
        <w:rPr>
          <w:rFonts w:eastAsia="Times New Roman"/>
          <w:bCs/>
        </w:rPr>
        <w:t>Ганьковского</w:t>
      </w:r>
      <w:r w:rsidR="00623122" w:rsidRPr="00623122">
        <w:rPr>
          <w:rFonts w:eastAsia="Times New Roman"/>
          <w:bCs/>
        </w:rPr>
        <w:t xml:space="preserve"> сельского поселения</w:t>
      </w:r>
      <w:r w:rsidR="00623122" w:rsidRPr="00623122">
        <w:rPr>
          <w:rFonts w:eastAsia="Times New Roman"/>
        </w:rPr>
        <w:t xml:space="preserve"> </w:t>
      </w:r>
      <w:r w:rsidRPr="00A7783D">
        <w:rPr>
          <w:rFonts w:eastAsia="Times New Roman"/>
        </w:rPr>
        <w:t>(приложение).</w:t>
      </w:r>
    </w:p>
    <w:p w14:paraId="7B71F21E" w14:textId="77777777" w:rsidR="00A7783D" w:rsidRPr="00A7783D" w:rsidRDefault="00A7783D" w:rsidP="00A7783D">
      <w:pPr>
        <w:ind w:firstLine="709"/>
        <w:jc w:val="both"/>
        <w:rPr>
          <w:rFonts w:eastAsia="Times New Roman"/>
        </w:rPr>
      </w:pPr>
      <w:r w:rsidRPr="00A7783D">
        <w:rPr>
          <w:rFonts w:eastAsia="Times New Roman"/>
        </w:rPr>
        <w:t xml:space="preserve">2. Решение обнародовать на официальном сайте </w:t>
      </w:r>
      <w:r w:rsidR="0036241B">
        <w:rPr>
          <w:rFonts w:eastAsia="Times New Roman"/>
        </w:rPr>
        <w:t>Ганьковского</w:t>
      </w:r>
      <w:r w:rsidRPr="00A7783D">
        <w:rPr>
          <w:rFonts w:eastAsia="Times New Roman"/>
        </w:rPr>
        <w:t xml:space="preserve"> сельского поселения в сети </w:t>
      </w:r>
      <w:r w:rsidR="001C7289">
        <w:rPr>
          <w:rFonts w:eastAsia="Times New Roman"/>
        </w:rPr>
        <w:t xml:space="preserve">Интернет </w:t>
      </w:r>
      <w:r w:rsidR="001C7289">
        <w:rPr>
          <w:rFonts w:eastAsia="Calibri"/>
          <w:lang w:eastAsia="en-US"/>
        </w:rPr>
        <w:t xml:space="preserve">по адресу </w:t>
      </w:r>
      <w:r w:rsidR="0036241B" w:rsidRPr="00F51263">
        <w:rPr>
          <w:szCs w:val="28"/>
        </w:rPr>
        <w:t>(</w:t>
      </w:r>
      <w:r w:rsidR="0036241B" w:rsidRPr="00F51263">
        <w:t>https://tikhvin.org/gsp/gankovo</w:t>
      </w:r>
      <w:r w:rsidR="0036241B" w:rsidRPr="00F51263">
        <w:rPr>
          <w:szCs w:val="28"/>
          <w:u w:val="single"/>
        </w:rPr>
        <w:t>)</w:t>
      </w:r>
      <w:r w:rsidR="0036241B" w:rsidRPr="00F51263">
        <w:rPr>
          <w:szCs w:val="28"/>
        </w:rPr>
        <w:t>.</w:t>
      </w:r>
    </w:p>
    <w:p w14:paraId="5D626222" w14:textId="77777777" w:rsidR="00A7783D" w:rsidRPr="00A7783D" w:rsidRDefault="00A7783D" w:rsidP="00A7783D">
      <w:pPr>
        <w:ind w:firstLine="709"/>
        <w:jc w:val="both"/>
        <w:rPr>
          <w:rFonts w:eastAsia="Times New Roman"/>
        </w:rPr>
      </w:pPr>
      <w:r w:rsidRPr="00A7783D">
        <w:rPr>
          <w:rFonts w:eastAsia="Times New Roman"/>
        </w:rPr>
        <w:t>3. Решение вступает в силу на следую</w:t>
      </w:r>
      <w:r w:rsidR="0089474D">
        <w:rPr>
          <w:rFonts w:eastAsia="Times New Roman"/>
        </w:rPr>
        <w:t>щий день после его обнародования</w:t>
      </w:r>
      <w:r w:rsidRPr="00A7783D">
        <w:rPr>
          <w:rFonts w:eastAsia="Times New Roman"/>
        </w:rPr>
        <w:t>.</w:t>
      </w:r>
    </w:p>
    <w:p w14:paraId="2C888C33" w14:textId="4F6766CD" w:rsidR="002E3027" w:rsidRPr="002E3027" w:rsidRDefault="00A7783D" w:rsidP="0036241B">
      <w:pPr>
        <w:ind w:firstLine="709"/>
        <w:jc w:val="both"/>
        <w:rPr>
          <w:rFonts w:eastAsia="Times New Roman"/>
          <w:bCs/>
        </w:rPr>
      </w:pPr>
      <w:r w:rsidRPr="00A7783D">
        <w:rPr>
          <w:rFonts w:eastAsia="Times New Roman"/>
        </w:rPr>
        <w:t>4. С момента вступления в силу настоящего решения</w:t>
      </w:r>
      <w:r w:rsidR="00F51263">
        <w:rPr>
          <w:rFonts w:eastAsia="Times New Roman"/>
        </w:rPr>
        <w:t>,</w:t>
      </w:r>
      <w:r w:rsidRPr="00A7783D">
        <w:rPr>
          <w:rFonts w:eastAsia="Times New Roman"/>
        </w:rPr>
        <w:t xml:space="preserve"> считать утратившими силу решени</w:t>
      </w:r>
      <w:r w:rsidR="00F51263">
        <w:rPr>
          <w:rFonts w:eastAsia="Times New Roman"/>
        </w:rPr>
        <w:t>е</w:t>
      </w:r>
      <w:r w:rsidRPr="00A7783D">
        <w:rPr>
          <w:rFonts w:eastAsia="Times New Roman"/>
        </w:rPr>
        <w:t xml:space="preserve"> совета депутатов </w:t>
      </w:r>
      <w:r w:rsidR="0036241B">
        <w:rPr>
          <w:rFonts w:eastAsia="Times New Roman"/>
        </w:rPr>
        <w:t>Ганьковского</w:t>
      </w:r>
      <w:r w:rsidRPr="00A7783D">
        <w:rPr>
          <w:rFonts w:eastAsia="Times New Roman"/>
        </w:rPr>
        <w:t xml:space="preserve"> сельского поселения </w:t>
      </w:r>
      <w:r w:rsidR="00623122">
        <w:rPr>
          <w:rFonts w:eastAsia="Times New Roman"/>
        </w:rPr>
        <w:t>от</w:t>
      </w:r>
      <w:r w:rsidR="00623122" w:rsidRPr="00623122">
        <w:rPr>
          <w:rFonts w:eastAsia="Times New Roman"/>
        </w:rPr>
        <w:t xml:space="preserve"> </w:t>
      </w:r>
      <w:r w:rsidR="0036241B">
        <w:rPr>
          <w:rFonts w:eastAsia="Times New Roman"/>
        </w:rPr>
        <w:t>27 октября 2023</w:t>
      </w:r>
      <w:r w:rsidR="00623122">
        <w:rPr>
          <w:rFonts w:eastAsia="Times New Roman"/>
        </w:rPr>
        <w:t xml:space="preserve"> года</w:t>
      </w:r>
      <w:r w:rsidR="00623122" w:rsidRPr="00623122">
        <w:rPr>
          <w:rFonts w:eastAsia="Times New Roman"/>
        </w:rPr>
        <w:t xml:space="preserve"> №0</w:t>
      </w:r>
      <w:r w:rsidR="0036241B">
        <w:rPr>
          <w:rFonts w:eastAsia="Times New Roman"/>
        </w:rPr>
        <w:t>4</w:t>
      </w:r>
      <w:r w:rsidR="00623122" w:rsidRPr="00623122">
        <w:rPr>
          <w:rFonts w:eastAsia="Times New Roman"/>
        </w:rPr>
        <w:t>-1</w:t>
      </w:r>
      <w:r w:rsidR="0036241B">
        <w:rPr>
          <w:rFonts w:eastAsia="Times New Roman"/>
        </w:rPr>
        <w:t>76</w:t>
      </w:r>
      <w:r w:rsidR="00623122">
        <w:rPr>
          <w:rFonts w:eastAsia="Times New Roman"/>
        </w:rPr>
        <w:t xml:space="preserve"> «</w:t>
      </w:r>
      <w:r w:rsidR="00623122" w:rsidRPr="00623122">
        <w:rPr>
          <w:rFonts w:eastAsia="Times New Roman"/>
          <w:iCs/>
        </w:rPr>
        <w:t>Об утверждении Положения о муниципальном жилищном контроле н</w:t>
      </w:r>
      <w:r w:rsidR="00623122" w:rsidRPr="00623122">
        <w:rPr>
          <w:rFonts w:eastAsia="Times New Roman"/>
        </w:rPr>
        <w:t xml:space="preserve">а территории </w:t>
      </w:r>
      <w:r w:rsidR="0036241B">
        <w:rPr>
          <w:rFonts w:eastAsia="Times New Roman"/>
        </w:rPr>
        <w:t xml:space="preserve">муниципального образования </w:t>
      </w:r>
      <w:r w:rsidR="0036241B">
        <w:rPr>
          <w:rFonts w:eastAsia="Times New Roman"/>
          <w:bCs/>
        </w:rPr>
        <w:t>Ганьковское</w:t>
      </w:r>
      <w:r w:rsidR="00623122" w:rsidRPr="00623122">
        <w:rPr>
          <w:rFonts w:eastAsia="Times New Roman"/>
          <w:bCs/>
        </w:rPr>
        <w:t xml:space="preserve"> сельско</w:t>
      </w:r>
      <w:r w:rsidR="0036241B">
        <w:rPr>
          <w:rFonts w:eastAsia="Times New Roman"/>
          <w:bCs/>
        </w:rPr>
        <w:t>е</w:t>
      </w:r>
      <w:r w:rsidR="00623122" w:rsidRPr="00623122">
        <w:rPr>
          <w:rFonts w:eastAsia="Times New Roman"/>
          <w:bCs/>
        </w:rPr>
        <w:t xml:space="preserve"> поселени</w:t>
      </w:r>
      <w:r w:rsidR="0036241B">
        <w:rPr>
          <w:rFonts w:eastAsia="Times New Roman"/>
          <w:bCs/>
        </w:rPr>
        <w:t>е Тихвинского муниципального района Ленинградской области»</w:t>
      </w:r>
      <w:r w:rsidR="002E3027" w:rsidRPr="002E3027">
        <w:rPr>
          <w:rFonts w:eastAsia="Times New Roman"/>
          <w:bCs/>
        </w:rPr>
        <w:t>.</w:t>
      </w:r>
    </w:p>
    <w:p w14:paraId="0D774A09" w14:textId="77777777" w:rsidR="00A7783D" w:rsidRDefault="00A7783D" w:rsidP="00A7783D">
      <w:pPr>
        <w:rPr>
          <w:rFonts w:eastAsia="Times New Roman"/>
        </w:rPr>
      </w:pPr>
    </w:p>
    <w:p w14:paraId="345FF604" w14:textId="77777777" w:rsidR="00CD2CE2" w:rsidRPr="00A7783D" w:rsidRDefault="00CD2CE2" w:rsidP="00A7783D">
      <w:pPr>
        <w:rPr>
          <w:rFonts w:eastAsia="Times New Roman"/>
        </w:rPr>
      </w:pPr>
    </w:p>
    <w:p w14:paraId="49E98100" w14:textId="0E071167" w:rsidR="00A7783D" w:rsidRPr="00A7783D" w:rsidRDefault="00A7783D" w:rsidP="00F51263">
      <w:pPr>
        <w:rPr>
          <w:rFonts w:eastAsia="Times New Roman"/>
          <w:color w:val="000000"/>
        </w:rPr>
      </w:pPr>
      <w:r w:rsidRPr="00A7783D">
        <w:rPr>
          <w:rFonts w:eastAsia="Times New Roman"/>
          <w:color w:val="000000"/>
        </w:rPr>
        <w:t xml:space="preserve">Глава </w:t>
      </w:r>
      <w:r w:rsidR="0036241B">
        <w:rPr>
          <w:rFonts w:eastAsia="Times New Roman"/>
          <w:color w:val="000000"/>
        </w:rPr>
        <w:t>Ганьковско</w:t>
      </w:r>
      <w:r w:rsidR="00F51263">
        <w:rPr>
          <w:rFonts w:eastAsia="Times New Roman"/>
          <w:color w:val="000000"/>
        </w:rPr>
        <w:t>го</w:t>
      </w:r>
      <w:r w:rsidRPr="00A7783D">
        <w:rPr>
          <w:rFonts w:eastAsia="Times New Roman"/>
          <w:color w:val="000000"/>
        </w:rPr>
        <w:t xml:space="preserve"> сельско</w:t>
      </w:r>
      <w:r w:rsidR="00F51263">
        <w:rPr>
          <w:rFonts w:eastAsia="Times New Roman"/>
          <w:color w:val="000000"/>
        </w:rPr>
        <w:t>го</w:t>
      </w:r>
      <w:r w:rsidRPr="00A7783D">
        <w:rPr>
          <w:rFonts w:eastAsia="Times New Roman"/>
          <w:color w:val="000000"/>
        </w:rPr>
        <w:t xml:space="preserve"> поселени</w:t>
      </w:r>
      <w:r w:rsidR="00F51263">
        <w:rPr>
          <w:rFonts w:eastAsia="Times New Roman"/>
          <w:color w:val="000000"/>
        </w:rPr>
        <w:t>я</w:t>
      </w:r>
    </w:p>
    <w:p w14:paraId="1E06AC80" w14:textId="77777777"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14:paraId="011479A1" w14:textId="5DC7B420" w:rsidR="00623ABC" w:rsidRPr="00A7783D" w:rsidRDefault="00A7783D" w:rsidP="00A7783D">
      <w:pPr>
        <w:jc w:val="both"/>
        <w:rPr>
          <w:rStyle w:val="bumpedfont15"/>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roofErr w:type="gramStart"/>
      <w:r>
        <w:rPr>
          <w:rFonts w:eastAsia="Times New Roman"/>
          <w:color w:val="000000"/>
        </w:rPr>
        <w:tab/>
        <w:t xml:space="preserve">  </w:t>
      </w:r>
      <w:r w:rsidR="0036241B">
        <w:rPr>
          <w:rFonts w:eastAsia="Times New Roman"/>
          <w:color w:val="000000"/>
        </w:rPr>
        <w:t>Е.</w:t>
      </w:r>
      <w:proofErr w:type="gramEnd"/>
      <w:r w:rsidR="0036241B">
        <w:rPr>
          <w:rFonts w:eastAsia="Times New Roman"/>
          <w:color w:val="000000"/>
        </w:rPr>
        <w:t xml:space="preserve"> С. Епифанова</w:t>
      </w:r>
    </w:p>
    <w:p w14:paraId="098AC1C6" w14:textId="77777777" w:rsidR="00E91A2A" w:rsidRPr="003B426D" w:rsidRDefault="00E91A2A" w:rsidP="008D55F5">
      <w:pPr>
        <w:pStyle w:val="s18"/>
        <w:spacing w:before="0" w:beforeAutospacing="0" w:after="0" w:afterAutospacing="0"/>
        <w:ind w:left="3825"/>
        <w:rPr>
          <w:rStyle w:val="bumpedfont15"/>
          <w:sz w:val="28"/>
          <w:szCs w:val="28"/>
        </w:rPr>
      </w:pPr>
    </w:p>
    <w:p w14:paraId="2B3889D2" w14:textId="77777777" w:rsidR="00623122" w:rsidRDefault="00623122" w:rsidP="00D4632D">
      <w:pPr>
        <w:autoSpaceDE w:val="0"/>
        <w:autoSpaceDN w:val="0"/>
        <w:adjustRightInd w:val="0"/>
        <w:ind w:left="4536"/>
        <w:jc w:val="right"/>
        <w:rPr>
          <w:color w:val="000000" w:themeColor="text1"/>
          <w:sz w:val="28"/>
          <w:szCs w:val="28"/>
        </w:rPr>
      </w:pPr>
    </w:p>
    <w:p w14:paraId="330C07CE" w14:textId="77777777" w:rsidR="00623122" w:rsidRDefault="00623122" w:rsidP="00D4632D">
      <w:pPr>
        <w:autoSpaceDE w:val="0"/>
        <w:autoSpaceDN w:val="0"/>
        <w:adjustRightInd w:val="0"/>
        <w:ind w:left="4536"/>
        <w:jc w:val="right"/>
        <w:rPr>
          <w:color w:val="000000" w:themeColor="text1"/>
          <w:sz w:val="28"/>
          <w:szCs w:val="28"/>
        </w:rPr>
      </w:pPr>
    </w:p>
    <w:p w14:paraId="6F94491B" w14:textId="77777777" w:rsidR="00623122" w:rsidRDefault="00623122" w:rsidP="00D4632D">
      <w:pPr>
        <w:autoSpaceDE w:val="0"/>
        <w:autoSpaceDN w:val="0"/>
        <w:adjustRightInd w:val="0"/>
        <w:ind w:left="4536"/>
        <w:jc w:val="right"/>
        <w:rPr>
          <w:color w:val="000000" w:themeColor="text1"/>
          <w:sz w:val="28"/>
          <w:szCs w:val="28"/>
        </w:rPr>
      </w:pPr>
    </w:p>
    <w:p w14:paraId="26C57C25" w14:textId="77777777" w:rsidR="00623122" w:rsidRDefault="00623122" w:rsidP="00D4632D">
      <w:pPr>
        <w:autoSpaceDE w:val="0"/>
        <w:autoSpaceDN w:val="0"/>
        <w:adjustRightInd w:val="0"/>
        <w:ind w:left="4536"/>
        <w:jc w:val="right"/>
        <w:rPr>
          <w:color w:val="000000" w:themeColor="text1"/>
          <w:sz w:val="28"/>
          <w:szCs w:val="28"/>
        </w:rPr>
      </w:pPr>
    </w:p>
    <w:p w14:paraId="013865E5" w14:textId="77777777" w:rsidR="00623122" w:rsidRDefault="00623122" w:rsidP="00D4632D">
      <w:pPr>
        <w:autoSpaceDE w:val="0"/>
        <w:autoSpaceDN w:val="0"/>
        <w:adjustRightInd w:val="0"/>
        <w:ind w:left="4536"/>
        <w:jc w:val="right"/>
        <w:rPr>
          <w:color w:val="000000" w:themeColor="text1"/>
          <w:sz w:val="28"/>
          <w:szCs w:val="28"/>
        </w:rPr>
      </w:pPr>
    </w:p>
    <w:p w14:paraId="6BA9BC7C" w14:textId="77777777" w:rsidR="00F814AB" w:rsidRDefault="00F814AB" w:rsidP="00D4632D">
      <w:pPr>
        <w:autoSpaceDE w:val="0"/>
        <w:autoSpaceDN w:val="0"/>
        <w:adjustRightInd w:val="0"/>
        <w:ind w:left="4536"/>
        <w:jc w:val="right"/>
        <w:rPr>
          <w:color w:val="000000" w:themeColor="text1"/>
          <w:sz w:val="28"/>
          <w:szCs w:val="28"/>
        </w:rPr>
      </w:pPr>
    </w:p>
    <w:p w14:paraId="6EDAF333" w14:textId="77777777" w:rsidR="00F51263" w:rsidRDefault="00F51263" w:rsidP="00F51263">
      <w:pPr>
        <w:autoSpaceDE w:val="0"/>
        <w:autoSpaceDN w:val="0"/>
        <w:adjustRightInd w:val="0"/>
        <w:rPr>
          <w:color w:val="000000" w:themeColor="text1"/>
          <w:sz w:val="28"/>
          <w:szCs w:val="28"/>
        </w:rPr>
      </w:pPr>
    </w:p>
    <w:p w14:paraId="4BAB104D" w14:textId="515617C6" w:rsidR="00D4632D" w:rsidRPr="00CD2CE2" w:rsidRDefault="00D4632D" w:rsidP="00F51263">
      <w:pPr>
        <w:autoSpaceDE w:val="0"/>
        <w:autoSpaceDN w:val="0"/>
        <w:adjustRightInd w:val="0"/>
        <w:ind w:left="5664" w:firstLine="290"/>
        <w:rPr>
          <w:color w:val="000000" w:themeColor="text1"/>
        </w:rPr>
      </w:pPr>
      <w:r w:rsidRPr="00CD2CE2">
        <w:rPr>
          <w:color w:val="000000" w:themeColor="text1"/>
        </w:rPr>
        <w:lastRenderedPageBreak/>
        <w:t>Приложение</w:t>
      </w:r>
    </w:p>
    <w:p w14:paraId="7C9D4A10" w14:textId="5CD455A6" w:rsidR="0089474D" w:rsidRDefault="00F51263" w:rsidP="00F51263">
      <w:pPr>
        <w:autoSpaceDE w:val="0"/>
        <w:autoSpaceDN w:val="0"/>
        <w:adjustRightInd w:val="0"/>
        <w:ind w:left="4536" w:firstLine="290"/>
        <w:jc w:val="center"/>
        <w:rPr>
          <w:color w:val="000000" w:themeColor="text1"/>
        </w:rPr>
      </w:pPr>
      <w:r>
        <w:rPr>
          <w:color w:val="000000" w:themeColor="text1"/>
        </w:rPr>
        <w:t xml:space="preserve">        </w:t>
      </w:r>
      <w:r w:rsidR="00F814AB">
        <w:rPr>
          <w:color w:val="000000" w:themeColor="text1"/>
        </w:rPr>
        <w:t xml:space="preserve">к решению совета депутатов </w:t>
      </w:r>
    </w:p>
    <w:p w14:paraId="392F494A" w14:textId="6B1E508A" w:rsidR="0089474D" w:rsidRDefault="00F51263" w:rsidP="00F51263">
      <w:pPr>
        <w:autoSpaceDE w:val="0"/>
        <w:autoSpaceDN w:val="0"/>
        <w:adjustRightInd w:val="0"/>
        <w:ind w:left="4536" w:firstLine="290"/>
        <w:jc w:val="center"/>
        <w:rPr>
          <w:color w:val="000000" w:themeColor="text1"/>
        </w:rPr>
      </w:pPr>
      <w:r>
        <w:rPr>
          <w:color w:val="000000" w:themeColor="text1"/>
        </w:rPr>
        <w:t xml:space="preserve">                   </w:t>
      </w:r>
      <w:r w:rsidR="0036241B">
        <w:rPr>
          <w:color w:val="000000" w:themeColor="text1"/>
        </w:rPr>
        <w:t>Ганьковского</w:t>
      </w:r>
      <w:r w:rsidR="00F814AB">
        <w:rPr>
          <w:color w:val="000000" w:themeColor="text1"/>
        </w:rPr>
        <w:t xml:space="preserve"> сельского поселения </w:t>
      </w:r>
    </w:p>
    <w:p w14:paraId="661B70ED" w14:textId="50558E1F" w:rsidR="00F814AB" w:rsidRDefault="00F51263" w:rsidP="00F51263">
      <w:pPr>
        <w:autoSpaceDE w:val="0"/>
        <w:autoSpaceDN w:val="0"/>
        <w:adjustRightInd w:val="0"/>
        <w:ind w:left="4536" w:firstLine="290"/>
        <w:jc w:val="center"/>
        <w:rPr>
          <w:color w:val="000000" w:themeColor="text1"/>
        </w:rPr>
      </w:pPr>
      <w:r>
        <w:rPr>
          <w:color w:val="000000" w:themeColor="text1"/>
        </w:rPr>
        <w:t xml:space="preserve">            о</w:t>
      </w:r>
      <w:r w:rsidR="00F814AB">
        <w:rPr>
          <w:color w:val="000000" w:themeColor="text1"/>
        </w:rPr>
        <w:t>т</w:t>
      </w:r>
      <w:r>
        <w:rPr>
          <w:color w:val="000000" w:themeColor="text1"/>
        </w:rPr>
        <w:t xml:space="preserve"> 28 марта 2025 года</w:t>
      </w:r>
      <w:r w:rsidR="00F814AB">
        <w:rPr>
          <w:color w:val="000000" w:themeColor="text1"/>
        </w:rPr>
        <w:t xml:space="preserve"> № </w:t>
      </w:r>
      <w:r>
        <w:rPr>
          <w:color w:val="000000" w:themeColor="text1"/>
        </w:rPr>
        <w:t>04-30</w:t>
      </w:r>
    </w:p>
    <w:p w14:paraId="45C81428" w14:textId="77777777" w:rsidR="00D4632D" w:rsidRDefault="00D4632D" w:rsidP="00F51263">
      <w:pPr>
        <w:autoSpaceDE w:val="0"/>
        <w:autoSpaceDN w:val="0"/>
        <w:adjustRightInd w:val="0"/>
        <w:ind w:firstLine="290"/>
        <w:jc w:val="center"/>
        <w:rPr>
          <w:b/>
          <w:color w:val="000000" w:themeColor="text1"/>
          <w:sz w:val="28"/>
          <w:szCs w:val="28"/>
        </w:rPr>
      </w:pPr>
    </w:p>
    <w:p w14:paraId="27BA1721" w14:textId="77777777" w:rsidR="0089474D" w:rsidRPr="003B426D" w:rsidRDefault="0089474D" w:rsidP="00D4632D">
      <w:pPr>
        <w:autoSpaceDE w:val="0"/>
        <w:autoSpaceDN w:val="0"/>
        <w:adjustRightInd w:val="0"/>
        <w:ind w:firstLine="709"/>
        <w:jc w:val="center"/>
        <w:rPr>
          <w:b/>
          <w:color w:val="000000" w:themeColor="text1"/>
          <w:sz w:val="28"/>
          <w:szCs w:val="28"/>
        </w:rPr>
      </w:pPr>
    </w:p>
    <w:p w14:paraId="2916033D" w14:textId="77777777"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14:paraId="4C87021E" w14:textId="39F784B8"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жилищном контроле</w:t>
      </w:r>
      <w:r w:rsidR="00F51263">
        <w:rPr>
          <w:b/>
          <w:bCs/>
          <w:iCs/>
        </w:rPr>
        <w:t xml:space="preserve"> </w:t>
      </w:r>
    </w:p>
    <w:p w14:paraId="72691342" w14:textId="77777777" w:rsidR="00623122" w:rsidRPr="00CD2CE2" w:rsidRDefault="00623122" w:rsidP="00CD2CE2">
      <w:pPr>
        <w:pStyle w:val="s4"/>
        <w:spacing w:before="0" w:beforeAutospacing="0" w:after="0" w:afterAutospacing="0"/>
        <w:jc w:val="center"/>
        <w:rPr>
          <w:b/>
          <w:bCs/>
          <w:iCs/>
        </w:rPr>
      </w:pPr>
      <w:r w:rsidRPr="00CD2CE2">
        <w:rPr>
          <w:b/>
          <w:bCs/>
          <w:iCs/>
        </w:rPr>
        <w:t xml:space="preserve">на территории </w:t>
      </w:r>
      <w:r w:rsidR="0036241B">
        <w:rPr>
          <w:b/>
          <w:bCs/>
          <w:iCs/>
        </w:rPr>
        <w:t>Ганьковского</w:t>
      </w:r>
      <w:r w:rsidRPr="00CD2CE2">
        <w:rPr>
          <w:b/>
          <w:bCs/>
          <w:iCs/>
        </w:rPr>
        <w:t xml:space="preserve"> сельского поселения</w:t>
      </w:r>
    </w:p>
    <w:p w14:paraId="4414CD6D" w14:textId="77777777" w:rsidR="008D55F5" w:rsidRPr="00CD2CE2" w:rsidRDefault="008D55F5" w:rsidP="008D55F5">
      <w:pPr>
        <w:pStyle w:val="s4"/>
        <w:spacing w:before="0" w:beforeAutospacing="0" w:after="0" w:afterAutospacing="0"/>
        <w:jc w:val="center"/>
        <w:rPr>
          <w:vertAlign w:val="superscript"/>
        </w:rPr>
      </w:pPr>
    </w:p>
    <w:p w14:paraId="6D19B193" w14:textId="77777777"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14:paraId="0DBE5296" w14:textId="77777777"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 xml:space="preserve">о муниципальном жилищном контроле на территории </w:t>
      </w:r>
      <w:r w:rsidR="0036241B">
        <w:rPr>
          <w:bCs/>
          <w:iCs/>
        </w:rPr>
        <w:t>Ганьковского</w:t>
      </w:r>
      <w:r w:rsidR="00623122" w:rsidRPr="002E3027">
        <w:rPr>
          <w:bCs/>
          <w:iCs/>
        </w:rPr>
        <w:t xml:space="preserve"> сельского поселения</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 xml:space="preserve">муниципального образования </w:t>
      </w:r>
      <w:r w:rsidR="0036241B">
        <w:rPr>
          <w:rFonts w:ascii="Times New Roman" w:hAnsi="Times New Roman" w:cs="Times New Roman"/>
          <w:bCs/>
          <w:iCs/>
        </w:rPr>
        <w:t>Ганьковское</w:t>
      </w:r>
      <w:r w:rsidR="00BF7610" w:rsidRPr="002E3027">
        <w:rPr>
          <w:rFonts w:ascii="Times New Roman" w:hAnsi="Times New Roman" w:cs="Times New Roman"/>
          <w:bCs/>
          <w:iCs/>
        </w:rPr>
        <w:t xml:space="preserve"> сельское поселение</w:t>
      </w:r>
      <w:r w:rsidR="00BF7610"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14:paraId="5972F379" w14:textId="77777777" w:rsidR="008F0051" w:rsidRPr="002243A2" w:rsidRDefault="008D55F5" w:rsidP="008F0051">
      <w:pPr>
        <w:pStyle w:val="af3"/>
        <w:shd w:val="clear" w:color="auto" w:fill="FFFFFF"/>
        <w:spacing w:before="210" w:beforeAutospacing="0" w:after="0" w:afterAutospacing="0"/>
        <w:ind w:firstLine="540"/>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2243A2">
        <w:t>;</w:t>
      </w:r>
    </w:p>
    <w:p w14:paraId="29F33E87" w14:textId="77777777" w:rsidR="002243A2" w:rsidRPr="003974E3" w:rsidRDefault="002243A2" w:rsidP="002243A2">
      <w:pPr>
        <w:pStyle w:val="af3"/>
        <w:shd w:val="clear" w:color="auto" w:fill="FFFFFF"/>
        <w:spacing w:before="210" w:beforeAutospacing="0" w:after="0" w:afterAutospacing="0"/>
        <w:ind w:firstLine="540"/>
        <w:jc w:val="both"/>
        <w:rPr>
          <w:rStyle w:val="bumpedfont15"/>
        </w:rPr>
      </w:pPr>
      <w:r w:rsidRPr="002243A2">
        <w:t xml:space="preserve">- соблюдение юридическими лицами, </w:t>
      </w:r>
      <w:r w:rsidRPr="003974E3">
        <w:t>индивидуальными предпринимателями и гражданами обязательных требований, указанных в </w:t>
      </w:r>
      <w:hyperlink r:id="rId8" w:anchor="dst1004" w:history="1">
        <w:r w:rsidRPr="003974E3">
          <w:rPr>
            <w:rStyle w:val="a3"/>
            <w:color w:val="auto"/>
            <w:u w:val="none"/>
          </w:rPr>
          <w:t>п. 1</w:t>
        </w:r>
      </w:hyperlink>
      <w:r w:rsidRPr="003974E3">
        <w:t> - </w:t>
      </w:r>
      <w:hyperlink r:id="rId9" w:anchor="dst1097" w:history="1">
        <w:r w:rsidRPr="003974E3">
          <w:rPr>
            <w:rStyle w:val="a3"/>
            <w:color w:val="auto"/>
            <w:u w:val="none"/>
          </w:rPr>
          <w:t>12 части 1</w:t>
        </w:r>
      </w:hyperlink>
      <w:r w:rsidRPr="003974E3">
        <w:t> </w:t>
      </w:r>
      <w:r w:rsidR="00451550" w:rsidRPr="003974E3">
        <w:rPr>
          <w:bCs/>
        </w:rPr>
        <w:t xml:space="preserve">Статьи 20 </w:t>
      </w:r>
      <w:r w:rsidRPr="003974E3">
        <w:rPr>
          <w:bCs/>
        </w:rPr>
        <w:t>Ж</w:t>
      </w:r>
      <w:r w:rsidR="00451550" w:rsidRPr="003974E3">
        <w:rPr>
          <w:bCs/>
        </w:rPr>
        <w:t xml:space="preserve">илищного </w:t>
      </w:r>
      <w:r w:rsidRPr="003974E3">
        <w:rPr>
          <w:bCs/>
        </w:rPr>
        <w:t>К</w:t>
      </w:r>
      <w:r w:rsidR="00451550" w:rsidRPr="003974E3">
        <w:rPr>
          <w:bCs/>
        </w:rPr>
        <w:t>одекса</w:t>
      </w:r>
      <w:r w:rsidRPr="003974E3">
        <w:rPr>
          <w:bCs/>
        </w:rPr>
        <w:t xml:space="preserve"> </w:t>
      </w:r>
      <w:r w:rsidR="00451550" w:rsidRPr="003974E3">
        <w:t xml:space="preserve">Российской </w:t>
      </w:r>
      <w:r w:rsidRPr="003974E3">
        <w:t>в отношении муниципального жилищного фонда.</w:t>
      </w:r>
    </w:p>
    <w:p w14:paraId="73B28526" w14:textId="77777777"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14:paraId="22AB0748" w14:textId="77777777"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6430E08" w14:textId="77777777"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 которым предъя</w:t>
      </w:r>
      <w:r w:rsidR="00456380" w:rsidRPr="002243A2">
        <w:rPr>
          <w:rStyle w:val="bumpedfont15"/>
        </w:rPr>
        <w:t>вляются обязательные требования</w:t>
      </w:r>
      <w:r w:rsidR="003046CB" w:rsidRPr="002243A2">
        <w:rPr>
          <w:rStyle w:val="bumpedfont15"/>
        </w:rPr>
        <w:t>;</w:t>
      </w:r>
    </w:p>
    <w:p w14:paraId="257DF737" w14:textId="77777777" w:rsidR="00771DA9" w:rsidRPr="00B35E23" w:rsidRDefault="00417308" w:rsidP="00771DA9">
      <w:pPr>
        <w:pStyle w:val="s15"/>
        <w:spacing w:before="0" w:beforeAutospacing="0" w:after="0" w:afterAutospacing="0"/>
        <w:ind w:firstLine="709"/>
        <w:jc w:val="both"/>
        <w:rPr>
          <w:rStyle w:val="bumpedfont15"/>
        </w:rPr>
      </w:pPr>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
    <w:p w14:paraId="6C81B632" w14:textId="77777777"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14:paraId="4737855D" w14:textId="77777777"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417308" w:rsidRPr="002243A2">
        <w:rPr>
          <w:bCs/>
          <w:iCs/>
        </w:rPr>
        <w:t xml:space="preserve">Администрацией </w:t>
      </w:r>
      <w:r w:rsidR="0036241B">
        <w:rPr>
          <w:bCs/>
          <w:iCs/>
        </w:rPr>
        <w:t>Ганьковского</w:t>
      </w:r>
      <w:r w:rsidR="00417308" w:rsidRPr="002243A2">
        <w:rPr>
          <w:bCs/>
          <w:iCs/>
        </w:rPr>
        <w:t xml:space="preserve"> 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14:paraId="38041B86" w14:textId="77777777"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14:paraId="10A0BC40" w14:textId="77777777" w:rsidR="00B707D7" w:rsidRPr="002243A2" w:rsidRDefault="00FE705F" w:rsidP="00CE6411">
      <w:pPr>
        <w:pStyle w:val="s26"/>
        <w:spacing w:before="0" w:beforeAutospacing="0" w:after="0" w:afterAutospacing="0"/>
        <w:ind w:firstLine="709"/>
        <w:jc w:val="both"/>
        <w:rPr>
          <w:rStyle w:val="bumpedfont15"/>
          <w:iCs/>
        </w:rPr>
      </w:pPr>
      <w:r w:rsidRPr="00CD2CE2">
        <w:rPr>
          <w:rStyle w:val="bumpedfont15"/>
          <w:i/>
          <w:iCs/>
          <w:u w:val="single"/>
        </w:rPr>
        <w:t>1</w:t>
      </w:r>
      <w:r w:rsidRPr="002243A2">
        <w:rPr>
          <w:rStyle w:val="bumpedfont15"/>
          <w:iCs/>
        </w:rPr>
        <w:t>)</w:t>
      </w:r>
      <w:r w:rsidR="00B707D7" w:rsidRPr="002243A2">
        <w:rPr>
          <w:rStyle w:val="bumpedfont15"/>
          <w:iCs/>
        </w:rPr>
        <w:t> </w:t>
      </w:r>
      <w:r w:rsidR="00BD0847" w:rsidRPr="002243A2">
        <w:rPr>
          <w:rStyle w:val="bumpedfont15"/>
          <w:iCs/>
        </w:rPr>
        <w:t>глава администрации</w:t>
      </w:r>
      <w:r w:rsidR="00B707D7" w:rsidRPr="002243A2">
        <w:rPr>
          <w:rStyle w:val="bumpedfont15"/>
          <w:iCs/>
        </w:rPr>
        <w:t xml:space="preserve"> </w:t>
      </w:r>
      <w:r w:rsidR="0036241B">
        <w:rPr>
          <w:rStyle w:val="bumpedfont15"/>
          <w:iCs/>
        </w:rPr>
        <w:t>Ганьковского</w:t>
      </w:r>
      <w:r w:rsidR="00417308" w:rsidRPr="002243A2">
        <w:rPr>
          <w:rStyle w:val="bumpedfont15"/>
          <w:iCs/>
        </w:rPr>
        <w:t xml:space="preserve"> сельского поселения</w:t>
      </w:r>
      <w:r w:rsidR="00B707D7" w:rsidRPr="00B35E23">
        <w:rPr>
          <w:rStyle w:val="bumpedfont15"/>
          <w:iCs/>
        </w:rPr>
        <w:t xml:space="preserve"> (далее – руководитель контрольного органа)</w:t>
      </w:r>
      <w:r w:rsidR="009F0928" w:rsidRPr="002243A2">
        <w:rPr>
          <w:rStyle w:val="bumpedfont15"/>
          <w:iCs/>
        </w:rPr>
        <w:t>;</w:t>
      </w:r>
      <w:r w:rsidR="00BD0847" w:rsidRPr="002243A2">
        <w:rPr>
          <w:rStyle w:val="bumpedfont15"/>
          <w:iCs/>
        </w:rPr>
        <w:t xml:space="preserve"> </w:t>
      </w:r>
    </w:p>
    <w:p w14:paraId="01628B31" w14:textId="77777777"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0036241B">
        <w:rPr>
          <w:rStyle w:val="bumpedfont15"/>
          <w:iCs/>
        </w:rPr>
        <w:t>Ганьковского</w:t>
      </w:r>
      <w:r w:rsidR="00417308" w:rsidRPr="002243A2">
        <w:rPr>
          <w:rStyle w:val="bumpedfont15"/>
          <w:iCs/>
        </w:rPr>
        <w:t xml:space="preserve"> сельского поселения</w:t>
      </w:r>
      <w:r w:rsidR="00914F61" w:rsidRPr="00B35E23">
        <w:rPr>
          <w:rStyle w:val="bumpedfont15"/>
          <w:iCs/>
        </w:rPr>
        <w:t xml:space="preserve"> </w:t>
      </w:r>
      <w:r w:rsidRPr="00B35E23">
        <w:rPr>
          <w:rStyle w:val="bumpedfont15"/>
          <w:iCs/>
        </w:rPr>
        <w:t>(далее – заместитель руководителя контрольного органа).</w:t>
      </w:r>
    </w:p>
    <w:p w14:paraId="3C828329" w14:textId="77777777"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14:paraId="75EE83C0" w14:textId="77777777" w:rsidR="00B26EEA"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417308" w:rsidRPr="00FC46BF">
        <w:rPr>
          <w:iCs/>
        </w:rPr>
        <w:t xml:space="preserve">заместитель главы администрации </w:t>
      </w:r>
      <w:r w:rsidR="0036241B">
        <w:rPr>
          <w:iCs/>
        </w:rPr>
        <w:t>Ганьковского</w:t>
      </w:r>
      <w:r w:rsidR="00417308" w:rsidRPr="00FC46BF">
        <w:rPr>
          <w:iCs/>
        </w:rPr>
        <w:t xml:space="preserve"> сельского поселения</w:t>
      </w:r>
      <w:r w:rsidR="00914F61" w:rsidRPr="00FC46BF">
        <w:rPr>
          <w:rStyle w:val="bumpedfont15"/>
        </w:rPr>
        <w:t>.</w:t>
      </w:r>
    </w:p>
    <w:p w14:paraId="5A414978" w14:textId="77777777"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14:paraId="15AC7004" w14:textId="77777777"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35200C1" w14:textId="77777777"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14:paraId="4BF3A189" w14:textId="77777777"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14:paraId="5C88F22A" w14:textId="77777777"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14:paraId="0CBF1698" w14:textId="77777777"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14:paraId="19D276D3" w14:textId="77777777"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14:paraId="3A253992" w14:textId="77777777"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14:paraId="411E635E" w14:textId="77777777"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 xml:space="preserve">(виджет) </w:t>
      </w:r>
      <w:r w:rsidR="007E645A" w:rsidRPr="00CD2CE2">
        <w:rPr>
          <w:rStyle w:val="bumpedfont15"/>
        </w:rPr>
        <w:t xml:space="preserve">в 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14:paraId="45D6D202" w14:textId="77777777"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D436DCB" w14:textId="77777777"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 xml:space="preserve">тся контрольным органом в соответствии с положениями </w:t>
      </w:r>
      <w:hyperlink r:id="rId10" w:history="1">
        <w:r w:rsidRPr="00CD2CE2">
          <w:rPr>
            <w:rStyle w:val="bumpedfont15"/>
          </w:rPr>
          <w:t>главы 9</w:t>
        </w:r>
      </w:hyperlink>
      <w:r w:rsidRPr="00CD2CE2">
        <w:rPr>
          <w:rStyle w:val="bumpedfont15"/>
        </w:rPr>
        <w:t xml:space="preserve"> Федерального закона № 248-ФЗ.</w:t>
      </w:r>
    </w:p>
    <w:p w14:paraId="7ED7E121" w14:textId="77777777"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14:paraId="3AE4ADC5" w14:textId="77777777"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14:paraId="71EB1EED" w14:textId="77777777"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 Федерального закона № 248-ФЗ</w:t>
      </w:r>
      <w:r w:rsidR="00126ADC" w:rsidRPr="00CD2CE2">
        <w:rPr>
          <w:rFonts w:eastAsia="Calibri"/>
        </w:rPr>
        <w:t>.</w:t>
      </w:r>
    </w:p>
    <w:p w14:paraId="640E6B6C" w14:textId="77777777"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83BFBDB" w14:textId="77777777"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14:paraId="5039D06E" w14:textId="77777777"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14:paraId="54FDFDED" w14:textId="77777777"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14:paraId="2F035181" w14:textId="77777777"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14:paraId="2D5A84A0" w14:textId="77777777"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14:paraId="049EC1E6" w14:textId="77777777"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14:paraId="59814AE0" w14:textId="77777777"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502267AA" w14:textId="77777777"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52EFBB00" w14:textId="77777777"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 порядке, предусмотренном статьей 49 Федерального закона № 248-ФЗ.</w:t>
      </w:r>
    </w:p>
    <w:p w14:paraId="51E5CB76" w14:textId="77777777"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77BB4D3F" w14:textId="77777777"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14:paraId="678F72DB" w14:textId="77777777"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14:paraId="053616E6" w14:textId="77777777"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14:paraId="07193925" w14:textId="77777777"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14:paraId="6DB1EDC5" w14:textId="77777777" w:rsidR="00CC6C9F" w:rsidRPr="00CD2CE2" w:rsidRDefault="00CC6C9F" w:rsidP="00CE6411">
      <w:pPr>
        <w:pStyle w:val="s15"/>
        <w:spacing w:before="0" w:beforeAutospacing="0" w:after="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5DFB9AA5"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14:paraId="1868A45B"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14:paraId="0175E691"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231B024C" w14:textId="77777777"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14:paraId="5E33EB3C"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14:paraId="08D44909" w14:textId="77777777"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53028D2C" w14:textId="77777777"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14:paraId="23EEC5F3" w14:textId="77777777"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14:paraId="1A2CC383" w14:textId="77777777" w:rsidR="00CC6C9F" w:rsidRPr="00CD2CE2" w:rsidRDefault="00CC6C9F" w:rsidP="00CE6411">
      <w:pPr>
        <w:pStyle w:val="s15"/>
        <w:spacing w:before="0" w:beforeAutospacing="0" w:after="0" w:afterAutospacing="0"/>
        <w:ind w:firstLine="709"/>
        <w:jc w:val="both"/>
      </w:pPr>
      <w:r w:rsidRPr="00CD2CE2">
        <w:lastRenderedPageBreak/>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42552FF6" w14:textId="77777777"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 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14:paraId="591DD31F" w14:textId="77777777"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68393589" w14:textId="77777777"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14:paraId="75C7AA79" w14:textId="77777777"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14:paraId="07E3DEC5" w14:textId="77777777"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14:paraId="4BE5D3F4" w14:textId="644ECEF4"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 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F51263">
        <w:rPr>
          <w:rStyle w:val="bumpedfont15"/>
        </w:rPr>
        <w:t>,</w:t>
      </w:r>
      <w:r w:rsidR="00417308" w:rsidRPr="00CD2CE2">
        <w:rPr>
          <w:rStyle w:val="bumpedfont15"/>
        </w:rPr>
        <w:t xml:space="preserve"> </w:t>
      </w:r>
      <w:r w:rsidRPr="00CD2CE2">
        <w:rPr>
          <w:rStyle w:val="bumpedfont15"/>
        </w:rPr>
        <w:t>связанным с организацией и осуществлением муниципального контроля</w:t>
      </w:r>
      <w:r w:rsidR="00B45EE5" w:rsidRPr="00CD2CE2">
        <w:rPr>
          <w:rStyle w:val="bumpedfont15"/>
        </w:rPr>
        <w:t>:</w:t>
      </w:r>
    </w:p>
    <w:p w14:paraId="4B010DCF" w14:textId="77777777"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027B93B2" w14:textId="77777777"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59DDD0CE" w14:textId="77777777"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14:paraId="2DA05112" w14:textId="77777777"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14:paraId="7A52EF09" w14:textId="77777777"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14:paraId="5AA921C1" w14:textId="77777777"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580E220"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14:paraId="5C6FA683" w14:textId="77777777"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4253D4F8" w14:textId="77777777"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251DFEB8" w14:textId="77777777"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 муниципальных услуг</w:t>
      </w:r>
      <w:r w:rsidRPr="00CD2CE2">
        <w:t>.</w:t>
      </w:r>
    </w:p>
    <w:p w14:paraId="0AC19D68" w14:textId="77777777"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40C059FA" w14:textId="77777777"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xml:space="preserve">.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w:t>
      </w:r>
      <w:r w:rsidR="00387BBC" w:rsidRPr="00CD2CE2">
        <w:lastRenderedPageBreak/>
        <w:t>Федерации</w:t>
      </w:r>
      <w:r w:rsidR="001C45F3" w:rsidRPr="00CD2CE2">
        <w:t>.</w:t>
      </w:r>
    </w:p>
    <w:p w14:paraId="2E489254" w14:textId="77777777"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 248-ФЗ.</w:t>
      </w:r>
    </w:p>
    <w:p w14:paraId="3122776F" w14:textId="77777777"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видео-конференц-связи или мобильного приложения «Инспектор».</w:t>
      </w:r>
    </w:p>
    <w:p w14:paraId="124CABC7" w14:textId="77777777" w:rsidR="00FD5207" w:rsidRPr="00CD2CE2" w:rsidRDefault="00FD5207" w:rsidP="00CE6411">
      <w:pPr>
        <w:widowControl w:val="0"/>
        <w:tabs>
          <w:tab w:val="left" w:pos="1134"/>
        </w:tabs>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2266AB97" w14:textId="77777777"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57D17F78" w14:textId="77777777"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 соответствии с пунктом 3 части 2 статьи 25 Федерального закона № 248-ФЗ.</w:t>
      </w:r>
    </w:p>
    <w:p w14:paraId="1B14009A" w14:textId="77777777" w:rsidR="00FD5207" w:rsidRPr="00CD2CE2" w:rsidRDefault="00FD5207" w:rsidP="00CE6411">
      <w:pPr>
        <w:widowControl w:val="0"/>
        <w:tabs>
          <w:tab w:val="left" w:pos="1134"/>
        </w:tabs>
        <w:ind w:firstLine="709"/>
        <w:jc w:val="both"/>
      </w:pPr>
      <w:r w:rsidRPr="00CD2CE2">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967DDE6" w14:textId="77777777"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14:paraId="50B8A51C" w14:textId="77777777"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 248-ФЗ, о чем уведомляет контролируемое лицо.</w:t>
      </w:r>
    </w:p>
    <w:p w14:paraId="56A2F3DE" w14:textId="77777777"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44727D8A" w14:textId="77777777" w:rsidR="00FD5207" w:rsidRPr="00CD2CE2" w:rsidRDefault="00FD5207" w:rsidP="00CE6411">
      <w:pPr>
        <w:widowControl w:val="0"/>
        <w:tabs>
          <w:tab w:val="left" w:pos="1134"/>
        </w:tabs>
        <w:ind w:firstLine="709"/>
        <w:jc w:val="both"/>
      </w:pPr>
      <w:r w:rsidRPr="00CD2CE2">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CD2CE2">
        <w:t>получения консультирования, в том числе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 муниципальных услуг.</w:t>
      </w:r>
    </w:p>
    <w:p w14:paraId="7746F491" w14:textId="77777777"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78214BEB" w14:textId="77777777" w:rsidR="006F0036" w:rsidRPr="0089474D" w:rsidRDefault="00FD5207" w:rsidP="0089474D">
      <w:pPr>
        <w:widowControl w:val="0"/>
        <w:tabs>
          <w:tab w:val="left" w:pos="1134"/>
        </w:tabs>
        <w:ind w:firstLine="709"/>
        <w:jc w:val="both"/>
        <w:rPr>
          <w:rStyle w:val="bumpedfont15"/>
          <w:rFonts w:eastAsia="Calibri"/>
        </w:rPr>
      </w:pPr>
      <w:r w:rsidRPr="00CD2CE2">
        <w:t>9. </w:t>
      </w:r>
      <w:r w:rsidR="00385CA5" w:rsidRPr="00CD2CE2">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CD2CE2">
        <w:rPr>
          <w:rFonts w:eastAsia="Calibri"/>
        </w:rPr>
        <w:t xml:space="preserve"> № 248-ФЗ</w:t>
      </w:r>
      <w:r w:rsidR="00385CA5" w:rsidRPr="00CD2CE2">
        <w:rPr>
          <w:rFonts w:eastAsia="Calibri"/>
        </w:rPr>
        <w:t xml:space="preserve">, принимает меры, указанные в </w:t>
      </w:r>
      <w:hyperlink r:id="rId11"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
    <w:p w14:paraId="306A7048" w14:textId="77777777" w:rsidR="00E91A2A" w:rsidRPr="00CD2CE2" w:rsidRDefault="005F31AC" w:rsidP="005F31AC">
      <w:pPr>
        <w:pStyle w:val="s24"/>
        <w:spacing w:before="240" w:beforeAutospacing="0" w:after="120" w:afterAutospacing="0"/>
        <w:jc w:val="center"/>
        <w:rPr>
          <w:b/>
          <w:bCs/>
        </w:rPr>
      </w:pPr>
      <w:r w:rsidRPr="00CD2CE2">
        <w:rPr>
          <w:rStyle w:val="bumpedfont15"/>
          <w:b/>
          <w:bCs/>
        </w:rPr>
        <w:lastRenderedPageBreak/>
        <w:t>IV.</w:t>
      </w:r>
      <w:r w:rsidR="00E91A2A" w:rsidRPr="00CD2CE2">
        <w:rPr>
          <w:rStyle w:val="bumpedfont15"/>
          <w:b/>
          <w:bCs/>
        </w:rPr>
        <w:t xml:space="preserve"> Контрольные мероприятия</w:t>
      </w:r>
    </w:p>
    <w:p w14:paraId="7E624202" w14:textId="77777777"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 проводятся.</w:t>
      </w:r>
    </w:p>
    <w:p w14:paraId="1A8B4E59" w14:textId="77777777"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14:paraId="6D497D7A" w14:textId="77777777"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14:paraId="375FA6A9"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14:paraId="6B896640"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14:paraId="1124A2AF"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14:paraId="4581C9BF" w14:textId="77777777"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14:paraId="1F258ABE" w14:textId="77777777"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E485324" w14:textId="77777777"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14:paraId="37AA8E28" w14:textId="77777777"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14:paraId="251C5499"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14:paraId="4AE630AC"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14:paraId="7BE60E12"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14:paraId="43B6D5B4"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14:paraId="58313C52" w14:textId="77777777"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E3FF23" w14:textId="77777777"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CBFCA65" w14:textId="77777777"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 248-ФЗ.</w:t>
      </w:r>
    </w:p>
    <w:p w14:paraId="34C42EBA" w14:textId="77777777"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14:paraId="65416B96" w14:textId="77777777" w:rsidR="00092F7C" w:rsidRPr="00FC46BF" w:rsidRDefault="00092F7C" w:rsidP="00CE6411">
      <w:pPr>
        <w:ind w:firstLine="709"/>
        <w:jc w:val="both"/>
      </w:pPr>
      <w:r w:rsidRPr="00FC46BF">
        <w:t>1) осмотр;</w:t>
      </w:r>
    </w:p>
    <w:p w14:paraId="19C9476A" w14:textId="77777777" w:rsidR="00092F7C" w:rsidRPr="00FC46BF" w:rsidRDefault="00092F7C" w:rsidP="00CE6411">
      <w:pPr>
        <w:ind w:firstLine="709"/>
        <w:jc w:val="both"/>
      </w:pPr>
      <w:r w:rsidRPr="00FC46BF">
        <w:t>2) опрос;</w:t>
      </w:r>
    </w:p>
    <w:p w14:paraId="59C572E4" w14:textId="77777777" w:rsidR="00092F7C" w:rsidRPr="00FC46BF" w:rsidRDefault="00092F7C" w:rsidP="00CE6411">
      <w:pPr>
        <w:ind w:firstLine="709"/>
        <w:jc w:val="both"/>
      </w:pPr>
      <w:r w:rsidRPr="00FC46BF">
        <w:t>3) истребование документов;</w:t>
      </w:r>
    </w:p>
    <w:p w14:paraId="06D57650" w14:textId="77777777" w:rsidR="00092F7C" w:rsidRPr="00FC46BF" w:rsidRDefault="00092F7C" w:rsidP="00CE6411">
      <w:pPr>
        <w:ind w:firstLine="709"/>
        <w:jc w:val="both"/>
      </w:pPr>
      <w:r w:rsidRPr="00FC46BF">
        <w:t>4) получение письменных объяснений;</w:t>
      </w:r>
    </w:p>
    <w:p w14:paraId="46289A9A" w14:textId="77777777" w:rsidR="00092F7C" w:rsidRPr="00FC46BF" w:rsidRDefault="00092F7C" w:rsidP="00CE6411">
      <w:pPr>
        <w:ind w:firstLine="709"/>
        <w:jc w:val="both"/>
      </w:pPr>
      <w:r w:rsidRPr="00FC46BF">
        <w:t>5) инструментальное обследование.</w:t>
      </w:r>
    </w:p>
    <w:p w14:paraId="1EBFE0FC" w14:textId="77777777"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226F19F" w14:textId="77777777" w:rsidR="00092F7C" w:rsidRPr="00CD2CE2" w:rsidRDefault="00092F7C" w:rsidP="00CE6411">
      <w:pPr>
        <w:ind w:firstLine="709"/>
        <w:jc w:val="both"/>
      </w:pPr>
      <w:r w:rsidRPr="00CD2CE2">
        <w:t>7. Документарная проверка проводится в соответствии с требованиями статьи 72 Федерального закона № 248-ФЗ.</w:t>
      </w:r>
    </w:p>
    <w:p w14:paraId="6B1044F0" w14:textId="77777777"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14:paraId="6A31A5C5" w14:textId="77777777" w:rsidR="00092F7C" w:rsidRPr="00FC46BF" w:rsidRDefault="00092F7C" w:rsidP="00CE6411">
      <w:pPr>
        <w:ind w:firstLine="709"/>
        <w:jc w:val="both"/>
      </w:pPr>
      <w:r w:rsidRPr="00FC46BF">
        <w:t>1) получение письменных объяснений;</w:t>
      </w:r>
    </w:p>
    <w:p w14:paraId="0DB156B4" w14:textId="77777777" w:rsidR="00092F7C" w:rsidRPr="00FC46BF" w:rsidRDefault="00092F7C" w:rsidP="00CE6411">
      <w:pPr>
        <w:ind w:firstLine="709"/>
        <w:jc w:val="both"/>
      </w:pPr>
      <w:r w:rsidRPr="00FC46BF">
        <w:t>2) истребование документов;</w:t>
      </w:r>
    </w:p>
    <w:p w14:paraId="6757EC96" w14:textId="77777777" w:rsidR="00092F7C" w:rsidRPr="00FC46BF" w:rsidRDefault="00092F7C" w:rsidP="00CE6411">
      <w:pPr>
        <w:ind w:firstLine="709"/>
        <w:jc w:val="both"/>
      </w:pPr>
      <w:r w:rsidRPr="00FC46BF">
        <w:t>3) экспертиза.</w:t>
      </w:r>
    </w:p>
    <w:p w14:paraId="331C3559" w14:textId="77777777" w:rsidR="00092F7C" w:rsidRPr="00CD2CE2" w:rsidRDefault="00092F7C" w:rsidP="00CE6411">
      <w:pPr>
        <w:ind w:firstLine="709"/>
        <w:jc w:val="both"/>
      </w:pPr>
      <w:r w:rsidRPr="00CD2CE2">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w:t>
      </w:r>
      <w:r w:rsidRPr="00CD2CE2">
        <w:lastRenderedPageBreak/>
        <w:t>документы до момента представления указанных в требовании документов в контрольный</w:t>
      </w:r>
      <w:r w:rsidR="00DA2C80" w:rsidRPr="00CD2CE2">
        <w:t xml:space="preserve"> орган</w:t>
      </w:r>
      <w:r w:rsidRPr="00CD2CE2">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5C375EAA" w14:textId="77777777"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8. Выездная проверка проводится в соответствии с требованиями статьи 73 Федерального закона № 248-ФЗ.</w:t>
      </w:r>
    </w:p>
    <w:p w14:paraId="53377699" w14:textId="77777777"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t>8.1. </w:t>
      </w:r>
      <w:r w:rsidR="00092F7C" w:rsidRPr="00CD2CE2">
        <w:rPr>
          <w:rStyle w:val="bumpedfont15"/>
        </w:rPr>
        <w:t>В ходе выездной проверки могут совершаться следующие контрольные действия:</w:t>
      </w:r>
    </w:p>
    <w:p w14:paraId="11CDB96E"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1</w:t>
      </w:r>
      <w:r w:rsidR="00092F7C" w:rsidRPr="00FC46BF">
        <w:rPr>
          <w:rStyle w:val="bumpedfont15"/>
        </w:rPr>
        <w:t>) осмотр;</w:t>
      </w:r>
    </w:p>
    <w:p w14:paraId="1C4F6F61"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14:paraId="2E709B7B"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14:paraId="31097CD9"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14:paraId="54076F64"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14:paraId="3C493202" w14:textId="77777777"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14:paraId="5F105908" w14:textId="77777777"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11346DBD" w14:textId="77777777"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362995E" w14:textId="77777777"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14:paraId="18A27D59" w14:textId="77777777"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14:paraId="2CAF7CC6" w14:textId="77777777"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14:paraId="63528FAB" w14:textId="77777777"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715E87DB" w14:textId="77777777"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528EDC9C" w14:textId="77777777"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DB236D8" w14:textId="77777777"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позднее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14:paraId="48EEE512" w14:textId="77777777" w:rsidR="00406B9E" w:rsidRPr="00FC46BF" w:rsidRDefault="00406B9E" w:rsidP="00406B9E">
      <w:pPr>
        <w:pStyle w:val="s26"/>
        <w:spacing w:before="0" w:beforeAutospacing="0" w:after="0" w:afterAutospacing="0"/>
        <w:ind w:firstLine="709"/>
        <w:jc w:val="both"/>
      </w:pPr>
      <w:r w:rsidRPr="00FC46BF">
        <w:lastRenderedPageBreak/>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0FD6ACE6" w14:textId="77777777"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14:paraId="39B3A05D" w14:textId="77777777"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3B1BDB17" w14:textId="77777777"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36B0C9E3" w14:textId="77777777" w:rsidR="00406B9E" w:rsidRPr="00CD2CE2" w:rsidRDefault="00406B9E" w:rsidP="00406B9E">
      <w:pPr>
        <w:pStyle w:val="Standard"/>
        <w:ind w:firstLine="709"/>
        <w:jc w:val="both"/>
        <w:rPr>
          <w:rFonts w:ascii="Times New Roman" w:hAnsi="Times New Roman" w:cs="Times New Roman"/>
        </w:rPr>
      </w:pPr>
      <w:r w:rsidRPr="00CD2CE2">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373DDCB6" w14:textId="77777777"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14:paraId="5B490463" w14:textId="77777777"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14:paraId="1B3A34BD" w14:textId="77777777"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14:paraId="23060A48" w14:textId="77777777"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9C53AE8" w14:textId="77777777"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14:paraId="5E71AC72" w14:textId="77777777"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49F18D45" w14:textId="77777777"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2C57392" w14:textId="77777777"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del w:id="1" w:author="Татьяна Владимировна Ляпина" w:date="2025-02-27T13:41:00Z">
        <w:r w:rsidR="005A34E0" w:rsidRPr="00CD2CE2" w:rsidDel="00B35E23">
          <w:rPr>
            <w:rStyle w:val="bumpedfont15"/>
          </w:rPr>
          <w:delText xml:space="preserve"> </w:delText>
        </w:r>
      </w:del>
      <w:r w:rsidR="008E36BB" w:rsidRPr="00CD2CE2">
        <w:rPr>
          <w:rStyle w:val="bumpedfont15"/>
        </w:rPr>
        <w:t xml:space="preserve">Жалоба подается в порядке, по форме и содержанию, установленным </w:t>
      </w:r>
      <w:hyperlink r:id="rId12" w:history="1">
        <w:r w:rsidR="008E36BB" w:rsidRPr="00CD2CE2">
          <w:rPr>
            <w:rStyle w:val="bumpedfont15"/>
          </w:rPr>
          <w:t>статьями 40</w:t>
        </w:r>
      </w:hyperlink>
      <w:r w:rsidR="008E36BB" w:rsidRPr="00CD2CE2">
        <w:rPr>
          <w:rStyle w:val="bumpedfont15"/>
        </w:rPr>
        <w:t xml:space="preserve"> и </w:t>
      </w:r>
      <w:hyperlink r:id="rId13"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14:paraId="7BEF8A44" w14:textId="77777777"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4"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14:paraId="2F9857ED" w14:textId="77777777"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14:paraId="0271F771" w14:textId="77777777"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692E6372" w14:textId="77777777"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14:paraId="33A9EB80" w14:textId="77777777" w:rsidR="008E36BB" w:rsidRPr="00CD2CE2" w:rsidRDefault="008E36BB" w:rsidP="008E36BB">
      <w:pPr>
        <w:autoSpaceDE w:val="0"/>
        <w:ind w:firstLine="709"/>
        <w:jc w:val="both"/>
      </w:pPr>
      <w:r w:rsidRPr="00CD2CE2">
        <w:t>3.</w:t>
      </w:r>
      <w:r w:rsidR="00CE6411" w:rsidRPr="00CD2CE2">
        <w:t> </w:t>
      </w:r>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Pr="00CD2CE2">
        <w:t xml:space="preserve"> к настоящему Положению.</w:t>
      </w:r>
    </w:p>
    <w:p w14:paraId="18BC6B3D" w14:textId="77777777" w:rsidR="008E36BB" w:rsidRPr="00CD2CE2" w:rsidRDefault="008E36BB" w:rsidP="008E36BB">
      <w:pPr>
        <w:autoSpaceDE w:val="0"/>
        <w:ind w:firstLine="709"/>
        <w:jc w:val="both"/>
      </w:pPr>
      <w:r w:rsidRPr="00CD2CE2">
        <w:lastRenderedPageBreak/>
        <w:t>4.</w:t>
      </w:r>
      <w:r w:rsidR="00CE6411" w:rsidRPr="00CD2CE2">
        <w:t> </w:t>
      </w:r>
      <w:r w:rsidRPr="00CD2CE2">
        <w:t xml:space="preserve">Контрольный </w:t>
      </w:r>
      <w:r w:rsidR="00517577" w:rsidRPr="00CD2CE2">
        <w:t xml:space="preserve">орган </w:t>
      </w:r>
      <w:r w:rsidRPr="00CD2CE2">
        <w:t>ежегодно в срок до 15 марта года, следующего за отч</w:t>
      </w:r>
      <w:r w:rsidR="00CE6411" w:rsidRPr="00CD2CE2">
        <w:t>ё</w:t>
      </w:r>
      <w:r w:rsidRPr="00CD2CE2">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CD2CE2">
        <w:t>п</w:t>
      </w:r>
      <w:r w:rsidRPr="00CD2CE2">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0F6ABF8E" w14:textId="77777777" w:rsidR="000E609F" w:rsidRPr="00CD2CE2" w:rsidRDefault="000E609F" w:rsidP="00E91A2A">
      <w:pPr>
        <w:pStyle w:val="s39"/>
        <w:spacing w:before="0" w:beforeAutospacing="0" w:after="0" w:afterAutospacing="0"/>
        <w:ind w:left="3615"/>
        <w:rPr>
          <w:rStyle w:val="bumpedfont15"/>
        </w:rPr>
      </w:pPr>
    </w:p>
    <w:p w14:paraId="0D436D80" w14:textId="77777777" w:rsidR="00387BBC" w:rsidRPr="00CD2CE2" w:rsidRDefault="00387BBC" w:rsidP="00E91A2A">
      <w:pPr>
        <w:pStyle w:val="s39"/>
        <w:spacing w:before="0" w:beforeAutospacing="0" w:after="0" w:afterAutospacing="0"/>
        <w:ind w:left="3615"/>
        <w:rPr>
          <w:rStyle w:val="bumpedfont15"/>
        </w:rPr>
      </w:pPr>
    </w:p>
    <w:p w14:paraId="6ECC82D7" w14:textId="77777777" w:rsidR="00387BBC" w:rsidRDefault="00387BBC" w:rsidP="00E91A2A">
      <w:pPr>
        <w:pStyle w:val="s39"/>
        <w:spacing w:before="0" w:beforeAutospacing="0" w:after="0" w:afterAutospacing="0"/>
        <w:ind w:left="3615"/>
        <w:rPr>
          <w:rStyle w:val="bumpedfont15"/>
          <w:sz w:val="28"/>
          <w:szCs w:val="28"/>
        </w:rPr>
      </w:pPr>
    </w:p>
    <w:p w14:paraId="36C46CEA" w14:textId="77777777" w:rsidR="00387BBC" w:rsidRDefault="00387BBC" w:rsidP="00E91A2A">
      <w:pPr>
        <w:pStyle w:val="s39"/>
        <w:spacing w:before="0" w:beforeAutospacing="0" w:after="0" w:afterAutospacing="0"/>
        <w:ind w:left="3615"/>
        <w:rPr>
          <w:rStyle w:val="bumpedfont15"/>
          <w:sz w:val="28"/>
          <w:szCs w:val="28"/>
        </w:rPr>
      </w:pPr>
    </w:p>
    <w:p w14:paraId="28931BC2" w14:textId="77777777" w:rsidR="00CD2CE2" w:rsidRDefault="00CD2CE2" w:rsidP="00387BBC">
      <w:pPr>
        <w:autoSpaceDE w:val="0"/>
        <w:autoSpaceDN w:val="0"/>
        <w:adjustRightInd w:val="0"/>
        <w:ind w:left="4536"/>
        <w:jc w:val="right"/>
        <w:rPr>
          <w:color w:val="000000" w:themeColor="text1"/>
          <w:sz w:val="28"/>
          <w:szCs w:val="28"/>
        </w:rPr>
      </w:pPr>
    </w:p>
    <w:p w14:paraId="2E9CB7A5" w14:textId="77777777" w:rsidR="003974E3" w:rsidRDefault="003974E3" w:rsidP="002E3027">
      <w:pPr>
        <w:autoSpaceDE w:val="0"/>
        <w:autoSpaceDN w:val="0"/>
        <w:adjustRightInd w:val="0"/>
        <w:ind w:left="4536"/>
        <w:jc w:val="right"/>
        <w:rPr>
          <w:color w:val="000000" w:themeColor="text1"/>
        </w:rPr>
      </w:pPr>
    </w:p>
    <w:p w14:paraId="4D3E0A6F" w14:textId="77777777" w:rsidR="00921A39" w:rsidRDefault="00921A39" w:rsidP="002E3027">
      <w:pPr>
        <w:autoSpaceDE w:val="0"/>
        <w:autoSpaceDN w:val="0"/>
        <w:adjustRightInd w:val="0"/>
        <w:ind w:left="4536"/>
        <w:jc w:val="right"/>
        <w:rPr>
          <w:color w:val="000000" w:themeColor="text1"/>
        </w:rPr>
      </w:pPr>
    </w:p>
    <w:p w14:paraId="602327D4" w14:textId="77777777" w:rsidR="00921A39" w:rsidRDefault="00921A39" w:rsidP="002E3027">
      <w:pPr>
        <w:autoSpaceDE w:val="0"/>
        <w:autoSpaceDN w:val="0"/>
        <w:adjustRightInd w:val="0"/>
        <w:ind w:left="4536"/>
        <w:jc w:val="right"/>
        <w:rPr>
          <w:color w:val="000000" w:themeColor="text1"/>
        </w:rPr>
      </w:pPr>
    </w:p>
    <w:p w14:paraId="3FBBD23F" w14:textId="77777777" w:rsidR="00921A39" w:rsidRDefault="00921A39" w:rsidP="002E3027">
      <w:pPr>
        <w:autoSpaceDE w:val="0"/>
        <w:autoSpaceDN w:val="0"/>
        <w:adjustRightInd w:val="0"/>
        <w:ind w:left="4536"/>
        <w:jc w:val="right"/>
        <w:rPr>
          <w:color w:val="000000" w:themeColor="text1"/>
        </w:rPr>
      </w:pPr>
    </w:p>
    <w:p w14:paraId="237D99BF" w14:textId="77777777" w:rsidR="00921A39" w:rsidRDefault="00921A39" w:rsidP="002E3027">
      <w:pPr>
        <w:autoSpaceDE w:val="0"/>
        <w:autoSpaceDN w:val="0"/>
        <w:adjustRightInd w:val="0"/>
        <w:ind w:left="4536"/>
        <w:jc w:val="right"/>
        <w:rPr>
          <w:color w:val="000000" w:themeColor="text1"/>
        </w:rPr>
      </w:pPr>
    </w:p>
    <w:p w14:paraId="24800C94" w14:textId="77777777" w:rsidR="00921A39" w:rsidRDefault="00921A39" w:rsidP="002E3027">
      <w:pPr>
        <w:autoSpaceDE w:val="0"/>
        <w:autoSpaceDN w:val="0"/>
        <w:adjustRightInd w:val="0"/>
        <w:ind w:left="4536"/>
        <w:jc w:val="right"/>
        <w:rPr>
          <w:color w:val="000000" w:themeColor="text1"/>
        </w:rPr>
      </w:pPr>
    </w:p>
    <w:p w14:paraId="5F6F5B96" w14:textId="77777777" w:rsidR="00921A39" w:rsidRDefault="00921A39" w:rsidP="002E3027">
      <w:pPr>
        <w:autoSpaceDE w:val="0"/>
        <w:autoSpaceDN w:val="0"/>
        <w:adjustRightInd w:val="0"/>
        <w:ind w:left="4536"/>
        <w:jc w:val="right"/>
        <w:rPr>
          <w:color w:val="000000" w:themeColor="text1"/>
        </w:rPr>
      </w:pPr>
    </w:p>
    <w:p w14:paraId="4E1970D1" w14:textId="77777777" w:rsidR="00921A39" w:rsidRDefault="00921A39" w:rsidP="002E3027">
      <w:pPr>
        <w:autoSpaceDE w:val="0"/>
        <w:autoSpaceDN w:val="0"/>
        <w:adjustRightInd w:val="0"/>
        <w:ind w:left="4536"/>
        <w:jc w:val="right"/>
        <w:rPr>
          <w:ins w:id="2" w:author="User" w:date="2025-03-04T08:57:00Z"/>
          <w:color w:val="000000" w:themeColor="text1"/>
        </w:rPr>
      </w:pPr>
    </w:p>
    <w:p w14:paraId="73D89F73" w14:textId="77777777" w:rsidR="00F51263" w:rsidRDefault="00F51263" w:rsidP="002E3027">
      <w:pPr>
        <w:autoSpaceDE w:val="0"/>
        <w:autoSpaceDN w:val="0"/>
        <w:adjustRightInd w:val="0"/>
        <w:ind w:left="4536"/>
        <w:jc w:val="right"/>
        <w:rPr>
          <w:color w:val="000000" w:themeColor="text1"/>
        </w:rPr>
      </w:pPr>
    </w:p>
    <w:p w14:paraId="7103C76B" w14:textId="77777777" w:rsidR="00F51263" w:rsidRDefault="00F51263" w:rsidP="002E3027">
      <w:pPr>
        <w:autoSpaceDE w:val="0"/>
        <w:autoSpaceDN w:val="0"/>
        <w:adjustRightInd w:val="0"/>
        <w:ind w:left="4536"/>
        <w:jc w:val="right"/>
        <w:rPr>
          <w:color w:val="000000" w:themeColor="text1"/>
        </w:rPr>
      </w:pPr>
    </w:p>
    <w:p w14:paraId="42C5CF5F" w14:textId="77777777" w:rsidR="00F51263" w:rsidRDefault="00F51263" w:rsidP="002E3027">
      <w:pPr>
        <w:autoSpaceDE w:val="0"/>
        <w:autoSpaceDN w:val="0"/>
        <w:adjustRightInd w:val="0"/>
        <w:ind w:left="4536"/>
        <w:jc w:val="right"/>
        <w:rPr>
          <w:color w:val="000000" w:themeColor="text1"/>
        </w:rPr>
      </w:pPr>
    </w:p>
    <w:p w14:paraId="60B3FABD" w14:textId="77777777" w:rsidR="00F51263" w:rsidRDefault="00F51263" w:rsidP="002E3027">
      <w:pPr>
        <w:autoSpaceDE w:val="0"/>
        <w:autoSpaceDN w:val="0"/>
        <w:adjustRightInd w:val="0"/>
        <w:ind w:left="4536"/>
        <w:jc w:val="right"/>
        <w:rPr>
          <w:color w:val="000000" w:themeColor="text1"/>
        </w:rPr>
      </w:pPr>
    </w:p>
    <w:p w14:paraId="69221ECC" w14:textId="77777777" w:rsidR="00F51263" w:rsidRDefault="00F51263" w:rsidP="002E3027">
      <w:pPr>
        <w:autoSpaceDE w:val="0"/>
        <w:autoSpaceDN w:val="0"/>
        <w:adjustRightInd w:val="0"/>
        <w:ind w:left="4536"/>
        <w:jc w:val="right"/>
        <w:rPr>
          <w:color w:val="000000" w:themeColor="text1"/>
        </w:rPr>
      </w:pPr>
    </w:p>
    <w:p w14:paraId="0EC4EF88" w14:textId="77777777" w:rsidR="00F51263" w:rsidRDefault="00F51263" w:rsidP="002E3027">
      <w:pPr>
        <w:autoSpaceDE w:val="0"/>
        <w:autoSpaceDN w:val="0"/>
        <w:adjustRightInd w:val="0"/>
        <w:ind w:left="4536"/>
        <w:jc w:val="right"/>
        <w:rPr>
          <w:color w:val="000000" w:themeColor="text1"/>
        </w:rPr>
      </w:pPr>
    </w:p>
    <w:p w14:paraId="2EECC760" w14:textId="77777777" w:rsidR="00F51263" w:rsidRDefault="00F51263" w:rsidP="002E3027">
      <w:pPr>
        <w:autoSpaceDE w:val="0"/>
        <w:autoSpaceDN w:val="0"/>
        <w:adjustRightInd w:val="0"/>
        <w:ind w:left="4536"/>
        <w:jc w:val="right"/>
        <w:rPr>
          <w:color w:val="000000" w:themeColor="text1"/>
        </w:rPr>
      </w:pPr>
    </w:p>
    <w:p w14:paraId="1E10516E" w14:textId="77777777" w:rsidR="00F51263" w:rsidRDefault="00F51263" w:rsidP="002E3027">
      <w:pPr>
        <w:autoSpaceDE w:val="0"/>
        <w:autoSpaceDN w:val="0"/>
        <w:adjustRightInd w:val="0"/>
        <w:ind w:left="4536"/>
        <w:jc w:val="right"/>
        <w:rPr>
          <w:color w:val="000000" w:themeColor="text1"/>
        </w:rPr>
      </w:pPr>
    </w:p>
    <w:p w14:paraId="6444CD32" w14:textId="77777777" w:rsidR="00F51263" w:rsidRDefault="00F51263" w:rsidP="002E3027">
      <w:pPr>
        <w:autoSpaceDE w:val="0"/>
        <w:autoSpaceDN w:val="0"/>
        <w:adjustRightInd w:val="0"/>
        <w:ind w:left="4536"/>
        <w:jc w:val="right"/>
        <w:rPr>
          <w:color w:val="000000" w:themeColor="text1"/>
        </w:rPr>
      </w:pPr>
    </w:p>
    <w:p w14:paraId="71CA4368" w14:textId="77777777" w:rsidR="00F51263" w:rsidRDefault="00F51263" w:rsidP="002E3027">
      <w:pPr>
        <w:autoSpaceDE w:val="0"/>
        <w:autoSpaceDN w:val="0"/>
        <w:adjustRightInd w:val="0"/>
        <w:ind w:left="4536"/>
        <w:jc w:val="right"/>
        <w:rPr>
          <w:color w:val="000000" w:themeColor="text1"/>
        </w:rPr>
      </w:pPr>
    </w:p>
    <w:p w14:paraId="5B4E8D6A" w14:textId="77777777" w:rsidR="00F51263" w:rsidRDefault="00F51263" w:rsidP="002E3027">
      <w:pPr>
        <w:autoSpaceDE w:val="0"/>
        <w:autoSpaceDN w:val="0"/>
        <w:adjustRightInd w:val="0"/>
        <w:ind w:left="4536"/>
        <w:jc w:val="right"/>
        <w:rPr>
          <w:color w:val="000000" w:themeColor="text1"/>
        </w:rPr>
      </w:pPr>
    </w:p>
    <w:p w14:paraId="19ED6C5E" w14:textId="77777777" w:rsidR="00F51263" w:rsidRDefault="00F51263" w:rsidP="002E3027">
      <w:pPr>
        <w:autoSpaceDE w:val="0"/>
        <w:autoSpaceDN w:val="0"/>
        <w:adjustRightInd w:val="0"/>
        <w:ind w:left="4536"/>
        <w:jc w:val="right"/>
        <w:rPr>
          <w:color w:val="000000" w:themeColor="text1"/>
        </w:rPr>
      </w:pPr>
    </w:p>
    <w:p w14:paraId="2A596911" w14:textId="77777777" w:rsidR="00F51263" w:rsidRDefault="00F51263" w:rsidP="002E3027">
      <w:pPr>
        <w:autoSpaceDE w:val="0"/>
        <w:autoSpaceDN w:val="0"/>
        <w:adjustRightInd w:val="0"/>
        <w:ind w:left="4536"/>
        <w:jc w:val="right"/>
        <w:rPr>
          <w:color w:val="000000" w:themeColor="text1"/>
        </w:rPr>
      </w:pPr>
    </w:p>
    <w:p w14:paraId="529EA8D5" w14:textId="77777777" w:rsidR="00F51263" w:rsidRDefault="00F51263" w:rsidP="002E3027">
      <w:pPr>
        <w:autoSpaceDE w:val="0"/>
        <w:autoSpaceDN w:val="0"/>
        <w:adjustRightInd w:val="0"/>
        <w:ind w:left="4536"/>
        <w:jc w:val="right"/>
        <w:rPr>
          <w:color w:val="000000" w:themeColor="text1"/>
        </w:rPr>
      </w:pPr>
    </w:p>
    <w:p w14:paraId="77B234B4" w14:textId="77777777" w:rsidR="00F51263" w:rsidRDefault="00F51263" w:rsidP="002E3027">
      <w:pPr>
        <w:autoSpaceDE w:val="0"/>
        <w:autoSpaceDN w:val="0"/>
        <w:adjustRightInd w:val="0"/>
        <w:ind w:left="4536"/>
        <w:jc w:val="right"/>
        <w:rPr>
          <w:color w:val="000000" w:themeColor="text1"/>
        </w:rPr>
      </w:pPr>
    </w:p>
    <w:p w14:paraId="3D4A34D9" w14:textId="77777777" w:rsidR="00F51263" w:rsidRDefault="00F51263" w:rsidP="002E3027">
      <w:pPr>
        <w:autoSpaceDE w:val="0"/>
        <w:autoSpaceDN w:val="0"/>
        <w:adjustRightInd w:val="0"/>
        <w:ind w:left="4536"/>
        <w:jc w:val="right"/>
        <w:rPr>
          <w:color w:val="000000" w:themeColor="text1"/>
        </w:rPr>
      </w:pPr>
    </w:p>
    <w:p w14:paraId="6964FBDA" w14:textId="77777777" w:rsidR="00F51263" w:rsidRDefault="00F51263" w:rsidP="002E3027">
      <w:pPr>
        <w:autoSpaceDE w:val="0"/>
        <w:autoSpaceDN w:val="0"/>
        <w:adjustRightInd w:val="0"/>
        <w:ind w:left="4536"/>
        <w:jc w:val="right"/>
        <w:rPr>
          <w:color w:val="000000" w:themeColor="text1"/>
        </w:rPr>
      </w:pPr>
    </w:p>
    <w:p w14:paraId="54EF69C0" w14:textId="77777777" w:rsidR="00F51263" w:rsidRDefault="00F51263" w:rsidP="002E3027">
      <w:pPr>
        <w:autoSpaceDE w:val="0"/>
        <w:autoSpaceDN w:val="0"/>
        <w:adjustRightInd w:val="0"/>
        <w:ind w:left="4536"/>
        <w:jc w:val="right"/>
        <w:rPr>
          <w:color w:val="000000" w:themeColor="text1"/>
        </w:rPr>
      </w:pPr>
    </w:p>
    <w:p w14:paraId="71546441" w14:textId="77777777" w:rsidR="00F51263" w:rsidRDefault="00F51263" w:rsidP="002E3027">
      <w:pPr>
        <w:autoSpaceDE w:val="0"/>
        <w:autoSpaceDN w:val="0"/>
        <w:adjustRightInd w:val="0"/>
        <w:ind w:left="4536"/>
        <w:jc w:val="right"/>
        <w:rPr>
          <w:color w:val="000000" w:themeColor="text1"/>
        </w:rPr>
      </w:pPr>
    </w:p>
    <w:p w14:paraId="34D5F03B" w14:textId="77777777" w:rsidR="00F51263" w:rsidRDefault="00F51263" w:rsidP="002E3027">
      <w:pPr>
        <w:autoSpaceDE w:val="0"/>
        <w:autoSpaceDN w:val="0"/>
        <w:adjustRightInd w:val="0"/>
        <w:ind w:left="4536"/>
        <w:jc w:val="right"/>
        <w:rPr>
          <w:color w:val="000000" w:themeColor="text1"/>
        </w:rPr>
      </w:pPr>
    </w:p>
    <w:p w14:paraId="24D8D51A" w14:textId="77777777" w:rsidR="00F51263" w:rsidRDefault="00F51263" w:rsidP="002E3027">
      <w:pPr>
        <w:autoSpaceDE w:val="0"/>
        <w:autoSpaceDN w:val="0"/>
        <w:adjustRightInd w:val="0"/>
        <w:ind w:left="4536"/>
        <w:jc w:val="right"/>
        <w:rPr>
          <w:color w:val="000000" w:themeColor="text1"/>
        </w:rPr>
      </w:pPr>
    </w:p>
    <w:p w14:paraId="558401B0" w14:textId="77777777" w:rsidR="00F51263" w:rsidRDefault="00F51263" w:rsidP="002E3027">
      <w:pPr>
        <w:autoSpaceDE w:val="0"/>
        <w:autoSpaceDN w:val="0"/>
        <w:adjustRightInd w:val="0"/>
        <w:ind w:left="4536"/>
        <w:jc w:val="right"/>
        <w:rPr>
          <w:color w:val="000000" w:themeColor="text1"/>
        </w:rPr>
      </w:pPr>
    </w:p>
    <w:p w14:paraId="27781178" w14:textId="77777777" w:rsidR="00F51263" w:rsidRDefault="00F51263" w:rsidP="002E3027">
      <w:pPr>
        <w:autoSpaceDE w:val="0"/>
        <w:autoSpaceDN w:val="0"/>
        <w:adjustRightInd w:val="0"/>
        <w:ind w:left="4536"/>
        <w:jc w:val="right"/>
        <w:rPr>
          <w:color w:val="000000" w:themeColor="text1"/>
        </w:rPr>
      </w:pPr>
    </w:p>
    <w:p w14:paraId="580F2186" w14:textId="77777777" w:rsidR="00F51263" w:rsidRDefault="00F51263" w:rsidP="002E3027">
      <w:pPr>
        <w:autoSpaceDE w:val="0"/>
        <w:autoSpaceDN w:val="0"/>
        <w:adjustRightInd w:val="0"/>
        <w:ind w:left="4536"/>
        <w:jc w:val="right"/>
        <w:rPr>
          <w:color w:val="000000" w:themeColor="text1"/>
        </w:rPr>
      </w:pPr>
    </w:p>
    <w:p w14:paraId="48DCB126" w14:textId="77777777" w:rsidR="00F51263" w:rsidRDefault="00F51263" w:rsidP="002E3027">
      <w:pPr>
        <w:autoSpaceDE w:val="0"/>
        <w:autoSpaceDN w:val="0"/>
        <w:adjustRightInd w:val="0"/>
        <w:ind w:left="4536"/>
        <w:jc w:val="right"/>
        <w:rPr>
          <w:color w:val="000000" w:themeColor="text1"/>
        </w:rPr>
      </w:pPr>
    </w:p>
    <w:p w14:paraId="674F42E4" w14:textId="77777777" w:rsidR="00F51263" w:rsidRDefault="00F51263" w:rsidP="002E3027">
      <w:pPr>
        <w:autoSpaceDE w:val="0"/>
        <w:autoSpaceDN w:val="0"/>
        <w:adjustRightInd w:val="0"/>
        <w:ind w:left="4536"/>
        <w:jc w:val="right"/>
        <w:rPr>
          <w:color w:val="000000" w:themeColor="text1"/>
        </w:rPr>
      </w:pPr>
    </w:p>
    <w:p w14:paraId="5970A21F" w14:textId="77777777" w:rsidR="00F51263" w:rsidRDefault="00F51263" w:rsidP="002E3027">
      <w:pPr>
        <w:autoSpaceDE w:val="0"/>
        <w:autoSpaceDN w:val="0"/>
        <w:adjustRightInd w:val="0"/>
        <w:ind w:left="4536"/>
        <w:jc w:val="right"/>
        <w:rPr>
          <w:color w:val="000000" w:themeColor="text1"/>
        </w:rPr>
      </w:pPr>
    </w:p>
    <w:p w14:paraId="4AA7D116" w14:textId="77777777" w:rsidR="00F51263" w:rsidRDefault="00F51263" w:rsidP="002E3027">
      <w:pPr>
        <w:autoSpaceDE w:val="0"/>
        <w:autoSpaceDN w:val="0"/>
        <w:adjustRightInd w:val="0"/>
        <w:ind w:left="4536"/>
        <w:jc w:val="right"/>
        <w:rPr>
          <w:color w:val="000000" w:themeColor="text1"/>
        </w:rPr>
      </w:pPr>
    </w:p>
    <w:p w14:paraId="4AAEC37C" w14:textId="77777777" w:rsidR="00F51263" w:rsidRDefault="00F51263" w:rsidP="002E3027">
      <w:pPr>
        <w:autoSpaceDE w:val="0"/>
        <w:autoSpaceDN w:val="0"/>
        <w:adjustRightInd w:val="0"/>
        <w:ind w:left="4536"/>
        <w:jc w:val="right"/>
        <w:rPr>
          <w:color w:val="000000" w:themeColor="text1"/>
        </w:rPr>
      </w:pPr>
    </w:p>
    <w:p w14:paraId="48AE2985" w14:textId="77777777" w:rsidR="00F51263" w:rsidRDefault="00F51263" w:rsidP="002E3027">
      <w:pPr>
        <w:autoSpaceDE w:val="0"/>
        <w:autoSpaceDN w:val="0"/>
        <w:adjustRightInd w:val="0"/>
        <w:ind w:left="4536"/>
        <w:jc w:val="right"/>
        <w:rPr>
          <w:color w:val="000000" w:themeColor="text1"/>
        </w:rPr>
      </w:pPr>
    </w:p>
    <w:p w14:paraId="11EAAF78" w14:textId="77777777" w:rsidR="00F51263" w:rsidRDefault="00F51263" w:rsidP="002E3027">
      <w:pPr>
        <w:autoSpaceDE w:val="0"/>
        <w:autoSpaceDN w:val="0"/>
        <w:adjustRightInd w:val="0"/>
        <w:ind w:left="4536"/>
        <w:jc w:val="right"/>
        <w:rPr>
          <w:color w:val="000000" w:themeColor="text1"/>
        </w:rPr>
      </w:pPr>
    </w:p>
    <w:p w14:paraId="34FF4CE5" w14:textId="77777777" w:rsidR="00F51263" w:rsidRPr="0017430A" w:rsidRDefault="00F51263" w:rsidP="00F51263">
      <w:pPr>
        <w:autoSpaceDE w:val="0"/>
        <w:autoSpaceDN w:val="0"/>
        <w:adjustRightInd w:val="0"/>
        <w:ind w:left="5245"/>
        <w:rPr>
          <w:color w:val="000000" w:themeColor="text1"/>
        </w:rPr>
      </w:pPr>
      <w:bookmarkStart w:id="3" w:name="_Hlk193969775"/>
      <w:r w:rsidRPr="0017430A">
        <w:rPr>
          <w:color w:val="000000" w:themeColor="text1"/>
        </w:rPr>
        <w:lastRenderedPageBreak/>
        <w:t>Приложение 1</w:t>
      </w:r>
    </w:p>
    <w:p w14:paraId="4135CEC0" w14:textId="77777777" w:rsidR="00F51263" w:rsidRDefault="00F51263" w:rsidP="00F51263">
      <w:pPr>
        <w:autoSpaceDE w:val="0"/>
        <w:autoSpaceDN w:val="0"/>
        <w:adjustRightInd w:val="0"/>
        <w:ind w:left="5245"/>
        <w:rPr>
          <w:color w:val="000000" w:themeColor="text1"/>
        </w:rPr>
      </w:pPr>
      <w:bookmarkStart w:id="4" w:name="_Hlk191392682"/>
      <w:r w:rsidRPr="0017430A">
        <w:rPr>
          <w:color w:val="000000" w:themeColor="text1"/>
        </w:rPr>
        <w:t xml:space="preserve">к Положению, утверждённому </w:t>
      </w:r>
      <w:r w:rsidRPr="0096126B">
        <w:rPr>
          <w:color w:val="000000" w:themeColor="text1"/>
        </w:rPr>
        <w:t>решением</w:t>
      </w:r>
    </w:p>
    <w:p w14:paraId="48496242" w14:textId="74491D9A" w:rsidR="00F51263" w:rsidRPr="0096126B"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 xml:space="preserve">04-30 </w:t>
      </w:r>
    </w:p>
    <w:bookmarkEnd w:id="3"/>
    <w:bookmarkEnd w:id="4"/>
    <w:p w14:paraId="424B54E5" w14:textId="77777777" w:rsidR="00F51263" w:rsidRPr="0017430A" w:rsidRDefault="00F51263" w:rsidP="00F51263">
      <w:pPr>
        <w:autoSpaceDE w:val="0"/>
        <w:autoSpaceDN w:val="0"/>
        <w:adjustRightInd w:val="0"/>
        <w:ind w:left="4536"/>
        <w:jc w:val="right"/>
        <w:rPr>
          <w:rStyle w:val="bumpedfont15"/>
        </w:rPr>
      </w:pPr>
    </w:p>
    <w:p w14:paraId="503D0883" w14:textId="77777777" w:rsidR="003974E3" w:rsidRPr="003B426D" w:rsidRDefault="003974E3" w:rsidP="003974E3">
      <w:pPr>
        <w:autoSpaceDE w:val="0"/>
        <w:autoSpaceDN w:val="0"/>
        <w:adjustRightInd w:val="0"/>
        <w:ind w:firstLine="709"/>
        <w:jc w:val="center"/>
        <w:rPr>
          <w:b/>
          <w:color w:val="000000" w:themeColor="text1"/>
          <w:sz w:val="28"/>
          <w:szCs w:val="28"/>
        </w:rPr>
      </w:pPr>
    </w:p>
    <w:p w14:paraId="507C61DB" w14:textId="77777777" w:rsidR="003974E3" w:rsidRPr="003974E3" w:rsidRDefault="003974E3" w:rsidP="003974E3">
      <w:pPr>
        <w:pStyle w:val="s4"/>
        <w:spacing w:before="0" w:beforeAutospacing="0" w:after="0" w:afterAutospacing="0"/>
        <w:jc w:val="center"/>
        <w:rPr>
          <w:vertAlign w:val="superscript"/>
        </w:rPr>
      </w:pPr>
      <w:r w:rsidRPr="003974E3">
        <w:rPr>
          <w:rStyle w:val="bumpedfont15"/>
        </w:rPr>
        <w:t>Критерии отнесения объектов контроля к категориям риска в рамках осуществления муниципального контроля</w:t>
      </w:r>
    </w:p>
    <w:p w14:paraId="4EC2E759" w14:textId="77777777" w:rsidR="003974E3" w:rsidRPr="003974E3" w:rsidRDefault="003974E3" w:rsidP="003974E3"/>
    <w:p w14:paraId="2632248A" w14:textId="77777777"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6CB0887D" w14:textId="77777777"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14:paraId="4B7112C1" w14:textId="77777777" w:rsidR="003974E3" w:rsidRPr="003974E3" w:rsidRDefault="003974E3" w:rsidP="003974E3">
      <w:pPr>
        <w:ind w:firstLine="709"/>
        <w:jc w:val="both"/>
      </w:pPr>
    </w:p>
    <w:p w14:paraId="4BE94CF4" w14:textId="77777777" w:rsidR="003974E3" w:rsidRPr="003974E3" w:rsidRDefault="003974E3" w:rsidP="003974E3">
      <w:pPr>
        <w:ind w:firstLine="709"/>
        <w:jc w:val="both"/>
      </w:pPr>
      <w:r w:rsidRPr="003974E3">
        <w:t xml:space="preserve">К = Т+В-Д, </w:t>
      </w:r>
    </w:p>
    <w:p w14:paraId="503A1A7C" w14:textId="77777777" w:rsidR="003974E3" w:rsidRPr="003974E3" w:rsidRDefault="003974E3" w:rsidP="003974E3">
      <w:pPr>
        <w:ind w:firstLine="709"/>
        <w:jc w:val="both"/>
      </w:pPr>
    </w:p>
    <w:p w14:paraId="6016EBD3" w14:textId="77777777" w:rsidR="003974E3" w:rsidRPr="003974E3" w:rsidRDefault="003974E3" w:rsidP="003974E3">
      <w:pPr>
        <w:ind w:firstLine="709"/>
        <w:jc w:val="both"/>
      </w:pPr>
      <w:r w:rsidRPr="003974E3">
        <w:t>где:</w:t>
      </w:r>
    </w:p>
    <w:p w14:paraId="6A61E341" w14:textId="77777777" w:rsidR="003974E3" w:rsidRPr="003974E3" w:rsidRDefault="003974E3" w:rsidP="003974E3">
      <w:pPr>
        <w:ind w:firstLine="709"/>
        <w:jc w:val="both"/>
      </w:pPr>
    </w:p>
    <w:p w14:paraId="48581A24" w14:textId="77777777" w:rsidR="003974E3" w:rsidRPr="003974E3" w:rsidRDefault="003974E3" w:rsidP="003974E3">
      <w:pPr>
        <w:ind w:firstLine="709"/>
        <w:jc w:val="both"/>
      </w:pPr>
      <w:r w:rsidRPr="003974E3">
        <w:rPr>
          <w:b/>
        </w:rPr>
        <w:t>К = итоговый балл</w:t>
      </w:r>
      <w:r w:rsidRPr="003974E3">
        <w:t>, обозначающий следующие категории риска:</w:t>
      </w:r>
    </w:p>
    <w:p w14:paraId="76EFB5A2" w14:textId="77777777" w:rsidR="003974E3" w:rsidRPr="003974E3" w:rsidRDefault="003974E3" w:rsidP="003974E3">
      <w:pPr>
        <w:ind w:firstLine="709"/>
        <w:jc w:val="both"/>
      </w:pPr>
      <w:r w:rsidRPr="003974E3">
        <w:t>3 и более баллов – категория среднего риска,</w:t>
      </w:r>
    </w:p>
    <w:p w14:paraId="651810E5" w14:textId="77777777" w:rsidR="003974E3" w:rsidRPr="003974E3" w:rsidRDefault="003974E3" w:rsidP="003974E3">
      <w:pPr>
        <w:ind w:firstLine="709"/>
        <w:jc w:val="both"/>
      </w:pPr>
      <w:r w:rsidRPr="003974E3">
        <w:t xml:space="preserve">2 балла – категория умеренного риска, </w:t>
      </w:r>
    </w:p>
    <w:p w14:paraId="674D0392" w14:textId="34019C1A" w:rsidR="003974E3" w:rsidRPr="003974E3" w:rsidRDefault="003974E3" w:rsidP="003974E3">
      <w:pPr>
        <w:ind w:firstLine="709"/>
        <w:jc w:val="both"/>
      </w:pPr>
      <w:r w:rsidRPr="003974E3">
        <w:t>1 и менее баллов – категория низкого риска.</w:t>
      </w:r>
    </w:p>
    <w:p w14:paraId="108EE4D7" w14:textId="77777777" w:rsidR="003974E3" w:rsidRPr="003974E3" w:rsidRDefault="003974E3" w:rsidP="003974E3">
      <w:pPr>
        <w:ind w:firstLine="709"/>
        <w:jc w:val="both"/>
      </w:pPr>
    </w:p>
    <w:p w14:paraId="54EDB5B1" w14:textId="77777777"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14:paraId="3E6019DF" w14:textId="77777777" w:rsidR="003974E3" w:rsidRPr="003974E3" w:rsidRDefault="003974E3" w:rsidP="003974E3">
      <w:pPr>
        <w:ind w:firstLine="709"/>
        <w:jc w:val="both"/>
        <w:rPr>
          <w:lang w:eastAsia="en-US"/>
        </w:rPr>
      </w:pPr>
      <w:r w:rsidRPr="003974E3">
        <w:rPr>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07CD604C" w14:textId="77777777" w:rsidR="003974E3" w:rsidRPr="003974E3" w:rsidRDefault="003974E3" w:rsidP="003974E3">
      <w:pPr>
        <w:ind w:firstLine="709"/>
        <w:jc w:val="both"/>
        <w:rPr>
          <w:lang w:eastAsia="en-US"/>
        </w:rPr>
      </w:pPr>
    </w:p>
    <w:p w14:paraId="6CF406BE" w14:textId="77777777" w:rsidR="003974E3" w:rsidRPr="003974E3" w:rsidRDefault="003974E3" w:rsidP="003974E3">
      <w:pPr>
        <w:ind w:firstLine="709"/>
        <w:jc w:val="both"/>
      </w:pPr>
      <w:r w:rsidRPr="003974E3">
        <w:rPr>
          <w:lang w:eastAsia="en-US"/>
        </w:rPr>
        <w:t>В иных случаях значению Т присваивается 0 баллов</w:t>
      </w:r>
      <w:r w:rsidRPr="003974E3">
        <w:t>.</w:t>
      </w:r>
    </w:p>
    <w:p w14:paraId="68B39DA2" w14:textId="77777777" w:rsidR="003974E3" w:rsidRPr="003974E3" w:rsidRDefault="003974E3" w:rsidP="003974E3">
      <w:pPr>
        <w:ind w:firstLine="709"/>
        <w:jc w:val="both"/>
      </w:pPr>
    </w:p>
    <w:p w14:paraId="4DB33E5F" w14:textId="77777777"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14:paraId="706C9947" w14:textId="77777777" w:rsidR="003974E3" w:rsidRPr="003974E3" w:rsidRDefault="003974E3" w:rsidP="003974E3">
      <w:pPr>
        <w:ind w:firstLine="709"/>
        <w:jc w:val="both"/>
        <w:rPr>
          <w:lang w:eastAsia="en-US"/>
        </w:rPr>
      </w:pPr>
    </w:p>
    <w:p w14:paraId="11411FAC" w14:textId="77777777" w:rsidR="003974E3" w:rsidRPr="003974E3" w:rsidRDefault="003974E3" w:rsidP="003974E3">
      <w:pPr>
        <w:ind w:firstLine="709"/>
        <w:jc w:val="both"/>
        <w:rPr>
          <w:lang w:eastAsia="en-US"/>
        </w:rPr>
      </w:pPr>
      <w:r w:rsidRPr="003974E3">
        <w:rPr>
          <w:lang w:eastAsia="en-US"/>
        </w:rPr>
        <w:t>значению В присваивается по 1 баллу за каждый следующий критерий:</w:t>
      </w:r>
    </w:p>
    <w:p w14:paraId="0A68CC19" w14:textId="77777777" w:rsidR="003974E3" w:rsidRPr="003974E3" w:rsidRDefault="003974E3" w:rsidP="003974E3">
      <w:pPr>
        <w:ind w:firstLine="709"/>
        <w:jc w:val="both"/>
      </w:pPr>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
    <w:p w14:paraId="716AA0EA" w14:textId="77777777" w:rsidR="003974E3" w:rsidRPr="003974E3" w:rsidRDefault="003974E3" w:rsidP="003974E3">
      <w:pPr>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14:paraId="22AC15F0" w14:textId="77777777" w:rsidR="003974E3" w:rsidRPr="003974E3" w:rsidRDefault="003974E3" w:rsidP="003974E3">
      <w:pPr>
        <w:ind w:firstLine="709"/>
        <w:jc w:val="both"/>
      </w:pPr>
      <w:r w:rsidRPr="003974E3">
        <w:t>б</w:t>
      </w:r>
      <w:bookmarkStart w:id="5" w:name="Par16"/>
      <w:bookmarkEnd w:id="5"/>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 xml:space="preserve">при проведении органом муниципального земельного </w:t>
      </w:r>
      <w:r w:rsidRPr="003974E3">
        <w:lastRenderedPageBreak/>
        <w:t>контроля контрольного мероприятия, в том числе контрольного мероприятия без взаимодействия с контролируемым лицом.</w:t>
      </w:r>
    </w:p>
    <w:p w14:paraId="3ED26570" w14:textId="77777777" w:rsidR="003974E3" w:rsidRPr="003974E3" w:rsidRDefault="003974E3" w:rsidP="003974E3">
      <w:pPr>
        <w:ind w:firstLine="709"/>
        <w:jc w:val="both"/>
      </w:pPr>
    </w:p>
    <w:p w14:paraId="288A5DF1" w14:textId="77777777"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14:paraId="5F42C1BD" w14:textId="77777777" w:rsidR="003974E3" w:rsidRPr="003974E3" w:rsidRDefault="003974E3" w:rsidP="003974E3">
      <w:pPr>
        <w:ind w:firstLine="709"/>
        <w:jc w:val="both"/>
      </w:pPr>
      <w:r w:rsidRPr="003974E3">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1F0F4BAD" w14:textId="77777777" w:rsidR="003974E3" w:rsidRPr="003974E3" w:rsidRDefault="003974E3" w:rsidP="003974E3">
      <w:pPr>
        <w:ind w:firstLine="709"/>
        <w:jc w:val="both"/>
      </w:pPr>
    </w:p>
    <w:p w14:paraId="28D6E16C" w14:textId="77777777" w:rsidR="003974E3" w:rsidRPr="003974E3" w:rsidRDefault="003974E3" w:rsidP="003974E3">
      <w:pPr>
        <w:ind w:firstLine="709"/>
        <w:jc w:val="both"/>
      </w:pPr>
      <w:r w:rsidRPr="003974E3">
        <w:t>3. В случае, если объект контроля не отнесен к определенной категории риска, он считается отнесенным к категории низкого риска.</w:t>
      </w:r>
    </w:p>
    <w:p w14:paraId="5692C134" w14:textId="77777777" w:rsidR="003974E3" w:rsidRPr="003974E3" w:rsidRDefault="003974E3" w:rsidP="00F84836">
      <w:pPr>
        <w:autoSpaceDE w:val="0"/>
        <w:autoSpaceDN w:val="0"/>
        <w:adjustRightInd w:val="0"/>
        <w:ind w:left="4536"/>
        <w:jc w:val="right"/>
        <w:rPr>
          <w:lang w:eastAsia="en-US"/>
        </w:rPr>
      </w:pPr>
      <w:bookmarkStart w:id="6" w:name="Par0"/>
      <w:bookmarkEnd w:id="6"/>
    </w:p>
    <w:p w14:paraId="570AC0FB" w14:textId="77777777" w:rsidR="003974E3" w:rsidRPr="003974E3" w:rsidRDefault="003974E3" w:rsidP="00F84836">
      <w:pPr>
        <w:autoSpaceDE w:val="0"/>
        <w:autoSpaceDN w:val="0"/>
        <w:adjustRightInd w:val="0"/>
        <w:ind w:left="4536"/>
        <w:jc w:val="right"/>
        <w:rPr>
          <w:lang w:eastAsia="en-US"/>
        </w:rPr>
      </w:pPr>
    </w:p>
    <w:p w14:paraId="529A35E6" w14:textId="77777777" w:rsidR="003974E3" w:rsidRPr="003974E3" w:rsidRDefault="003974E3" w:rsidP="00F84836">
      <w:pPr>
        <w:autoSpaceDE w:val="0"/>
        <w:autoSpaceDN w:val="0"/>
        <w:adjustRightInd w:val="0"/>
        <w:ind w:left="4536"/>
        <w:jc w:val="right"/>
        <w:rPr>
          <w:lang w:eastAsia="en-US"/>
        </w:rPr>
      </w:pPr>
    </w:p>
    <w:p w14:paraId="011294CC" w14:textId="77777777" w:rsidR="003974E3" w:rsidRDefault="003974E3" w:rsidP="00F84836">
      <w:pPr>
        <w:autoSpaceDE w:val="0"/>
        <w:autoSpaceDN w:val="0"/>
        <w:adjustRightInd w:val="0"/>
        <w:ind w:left="4536"/>
        <w:jc w:val="right"/>
        <w:rPr>
          <w:lang w:eastAsia="en-US"/>
        </w:rPr>
      </w:pPr>
    </w:p>
    <w:p w14:paraId="40E2FA3A" w14:textId="77777777" w:rsidR="003974E3" w:rsidRDefault="003974E3" w:rsidP="00F84836">
      <w:pPr>
        <w:autoSpaceDE w:val="0"/>
        <w:autoSpaceDN w:val="0"/>
        <w:adjustRightInd w:val="0"/>
        <w:ind w:left="4536"/>
        <w:jc w:val="right"/>
        <w:rPr>
          <w:lang w:eastAsia="en-US"/>
        </w:rPr>
      </w:pPr>
    </w:p>
    <w:p w14:paraId="5EA64BAD" w14:textId="77777777" w:rsidR="003974E3" w:rsidRDefault="003974E3" w:rsidP="00F84836">
      <w:pPr>
        <w:autoSpaceDE w:val="0"/>
        <w:autoSpaceDN w:val="0"/>
        <w:adjustRightInd w:val="0"/>
        <w:ind w:left="4536"/>
        <w:jc w:val="right"/>
        <w:rPr>
          <w:lang w:eastAsia="en-US"/>
        </w:rPr>
      </w:pPr>
    </w:p>
    <w:p w14:paraId="2CB21187" w14:textId="77777777" w:rsidR="003974E3" w:rsidRDefault="003974E3" w:rsidP="00F84836">
      <w:pPr>
        <w:autoSpaceDE w:val="0"/>
        <w:autoSpaceDN w:val="0"/>
        <w:adjustRightInd w:val="0"/>
        <w:ind w:left="4536"/>
        <w:jc w:val="right"/>
        <w:rPr>
          <w:lang w:eastAsia="en-US"/>
        </w:rPr>
      </w:pPr>
    </w:p>
    <w:p w14:paraId="46572E2D" w14:textId="77777777" w:rsidR="003974E3" w:rsidRDefault="003974E3" w:rsidP="00F84836">
      <w:pPr>
        <w:autoSpaceDE w:val="0"/>
        <w:autoSpaceDN w:val="0"/>
        <w:adjustRightInd w:val="0"/>
        <w:ind w:left="4536"/>
        <w:jc w:val="right"/>
        <w:rPr>
          <w:lang w:eastAsia="en-US"/>
        </w:rPr>
      </w:pPr>
    </w:p>
    <w:p w14:paraId="19934ECA" w14:textId="77777777" w:rsidR="003974E3" w:rsidRDefault="003974E3" w:rsidP="00F84836">
      <w:pPr>
        <w:autoSpaceDE w:val="0"/>
        <w:autoSpaceDN w:val="0"/>
        <w:adjustRightInd w:val="0"/>
        <w:ind w:left="4536"/>
        <w:jc w:val="right"/>
        <w:rPr>
          <w:lang w:eastAsia="en-US"/>
        </w:rPr>
      </w:pPr>
    </w:p>
    <w:p w14:paraId="43425813" w14:textId="77777777" w:rsidR="003974E3" w:rsidRDefault="003974E3" w:rsidP="00F84836">
      <w:pPr>
        <w:autoSpaceDE w:val="0"/>
        <w:autoSpaceDN w:val="0"/>
        <w:adjustRightInd w:val="0"/>
        <w:ind w:left="4536"/>
        <w:jc w:val="right"/>
        <w:rPr>
          <w:lang w:eastAsia="en-US"/>
        </w:rPr>
      </w:pPr>
    </w:p>
    <w:p w14:paraId="6339AFAF" w14:textId="77777777" w:rsidR="003974E3" w:rsidRDefault="003974E3" w:rsidP="00F84836">
      <w:pPr>
        <w:autoSpaceDE w:val="0"/>
        <w:autoSpaceDN w:val="0"/>
        <w:adjustRightInd w:val="0"/>
        <w:ind w:left="4536"/>
        <w:jc w:val="right"/>
        <w:rPr>
          <w:lang w:eastAsia="en-US"/>
        </w:rPr>
      </w:pPr>
    </w:p>
    <w:p w14:paraId="3715C429" w14:textId="77777777" w:rsidR="003974E3" w:rsidRDefault="003974E3" w:rsidP="00F84836">
      <w:pPr>
        <w:autoSpaceDE w:val="0"/>
        <w:autoSpaceDN w:val="0"/>
        <w:adjustRightInd w:val="0"/>
        <w:ind w:left="4536"/>
        <w:jc w:val="right"/>
        <w:rPr>
          <w:lang w:eastAsia="en-US"/>
        </w:rPr>
      </w:pPr>
    </w:p>
    <w:p w14:paraId="59132ED6" w14:textId="77777777" w:rsidR="003974E3" w:rsidRDefault="003974E3" w:rsidP="00F84836">
      <w:pPr>
        <w:autoSpaceDE w:val="0"/>
        <w:autoSpaceDN w:val="0"/>
        <w:adjustRightInd w:val="0"/>
        <w:ind w:left="4536"/>
        <w:jc w:val="right"/>
        <w:rPr>
          <w:lang w:eastAsia="en-US"/>
        </w:rPr>
      </w:pPr>
    </w:p>
    <w:p w14:paraId="4FF8AEB1" w14:textId="77777777" w:rsidR="003974E3" w:rsidRDefault="003974E3" w:rsidP="00F84836">
      <w:pPr>
        <w:autoSpaceDE w:val="0"/>
        <w:autoSpaceDN w:val="0"/>
        <w:adjustRightInd w:val="0"/>
        <w:ind w:left="4536"/>
        <w:jc w:val="right"/>
        <w:rPr>
          <w:lang w:eastAsia="en-US"/>
        </w:rPr>
      </w:pPr>
    </w:p>
    <w:p w14:paraId="1252AC2C" w14:textId="77777777" w:rsidR="003974E3" w:rsidRDefault="003974E3" w:rsidP="00F84836">
      <w:pPr>
        <w:autoSpaceDE w:val="0"/>
        <w:autoSpaceDN w:val="0"/>
        <w:adjustRightInd w:val="0"/>
        <w:ind w:left="4536"/>
        <w:jc w:val="right"/>
        <w:rPr>
          <w:lang w:eastAsia="en-US"/>
        </w:rPr>
      </w:pPr>
    </w:p>
    <w:p w14:paraId="08A3CEBB" w14:textId="77777777" w:rsidR="003974E3" w:rsidRDefault="003974E3" w:rsidP="00F84836">
      <w:pPr>
        <w:autoSpaceDE w:val="0"/>
        <w:autoSpaceDN w:val="0"/>
        <w:adjustRightInd w:val="0"/>
        <w:ind w:left="4536"/>
        <w:jc w:val="right"/>
        <w:rPr>
          <w:lang w:eastAsia="en-US"/>
        </w:rPr>
      </w:pPr>
    </w:p>
    <w:p w14:paraId="0F3E9EFF" w14:textId="77777777" w:rsidR="003974E3" w:rsidRDefault="003974E3" w:rsidP="00F84836">
      <w:pPr>
        <w:autoSpaceDE w:val="0"/>
        <w:autoSpaceDN w:val="0"/>
        <w:adjustRightInd w:val="0"/>
        <w:ind w:left="4536"/>
        <w:jc w:val="right"/>
        <w:rPr>
          <w:lang w:eastAsia="en-US"/>
        </w:rPr>
      </w:pPr>
    </w:p>
    <w:p w14:paraId="706665EA" w14:textId="77777777" w:rsidR="003974E3" w:rsidRDefault="003974E3" w:rsidP="00F84836">
      <w:pPr>
        <w:autoSpaceDE w:val="0"/>
        <w:autoSpaceDN w:val="0"/>
        <w:adjustRightInd w:val="0"/>
        <w:ind w:left="4536"/>
        <w:jc w:val="right"/>
        <w:rPr>
          <w:lang w:eastAsia="en-US"/>
        </w:rPr>
      </w:pPr>
    </w:p>
    <w:p w14:paraId="2360B493" w14:textId="77777777" w:rsidR="003974E3" w:rsidRDefault="003974E3" w:rsidP="00F84836">
      <w:pPr>
        <w:autoSpaceDE w:val="0"/>
        <w:autoSpaceDN w:val="0"/>
        <w:adjustRightInd w:val="0"/>
        <w:ind w:left="4536"/>
        <w:jc w:val="right"/>
        <w:rPr>
          <w:lang w:eastAsia="en-US"/>
        </w:rPr>
      </w:pPr>
    </w:p>
    <w:p w14:paraId="4FFC3AE7" w14:textId="77777777" w:rsidR="003974E3" w:rsidRDefault="003974E3" w:rsidP="00F84836">
      <w:pPr>
        <w:autoSpaceDE w:val="0"/>
        <w:autoSpaceDN w:val="0"/>
        <w:adjustRightInd w:val="0"/>
        <w:ind w:left="4536"/>
        <w:jc w:val="right"/>
        <w:rPr>
          <w:lang w:eastAsia="en-US"/>
        </w:rPr>
      </w:pPr>
    </w:p>
    <w:p w14:paraId="1A6C7F0B" w14:textId="77777777" w:rsidR="003974E3" w:rsidRDefault="003974E3" w:rsidP="00F84836">
      <w:pPr>
        <w:autoSpaceDE w:val="0"/>
        <w:autoSpaceDN w:val="0"/>
        <w:adjustRightInd w:val="0"/>
        <w:ind w:left="4536"/>
        <w:jc w:val="right"/>
        <w:rPr>
          <w:lang w:eastAsia="en-US"/>
        </w:rPr>
      </w:pPr>
    </w:p>
    <w:p w14:paraId="4F529BA4" w14:textId="77777777" w:rsidR="003974E3" w:rsidRDefault="003974E3" w:rsidP="00F84836">
      <w:pPr>
        <w:autoSpaceDE w:val="0"/>
        <w:autoSpaceDN w:val="0"/>
        <w:adjustRightInd w:val="0"/>
        <w:ind w:left="4536"/>
        <w:jc w:val="right"/>
        <w:rPr>
          <w:lang w:eastAsia="en-US"/>
        </w:rPr>
      </w:pPr>
    </w:p>
    <w:p w14:paraId="2F29C9D5" w14:textId="77777777" w:rsidR="003974E3" w:rsidRDefault="003974E3" w:rsidP="00F84836">
      <w:pPr>
        <w:autoSpaceDE w:val="0"/>
        <w:autoSpaceDN w:val="0"/>
        <w:adjustRightInd w:val="0"/>
        <w:ind w:left="4536"/>
        <w:jc w:val="right"/>
        <w:rPr>
          <w:lang w:eastAsia="en-US"/>
        </w:rPr>
      </w:pPr>
    </w:p>
    <w:p w14:paraId="7130AF64" w14:textId="77777777" w:rsidR="003974E3" w:rsidRDefault="003974E3" w:rsidP="00F84836">
      <w:pPr>
        <w:autoSpaceDE w:val="0"/>
        <w:autoSpaceDN w:val="0"/>
        <w:adjustRightInd w:val="0"/>
        <w:ind w:left="4536"/>
        <w:jc w:val="right"/>
        <w:rPr>
          <w:lang w:eastAsia="en-US"/>
        </w:rPr>
      </w:pPr>
    </w:p>
    <w:p w14:paraId="73C58650" w14:textId="77777777" w:rsidR="003974E3" w:rsidRDefault="003974E3" w:rsidP="00F84836">
      <w:pPr>
        <w:autoSpaceDE w:val="0"/>
        <w:autoSpaceDN w:val="0"/>
        <w:adjustRightInd w:val="0"/>
        <w:ind w:left="4536"/>
        <w:jc w:val="right"/>
        <w:rPr>
          <w:lang w:eastAsia="en-US"/>
        </w:rPr>
      </w:pPr>
    </w:p>
    <w:p w14:paraId="7BBE95FB" w14:textId="77777777" w:rsidR="003974E3" w:rsidRDefault="003974E3" w:rsidP="00F84836">
      <w:pPr>
        <w:autoSpaceDE w:val="0"/>
        <w:autoSpaceDN w:val="0"/>
        <w:adjustRightInd w:val="0"/>
        <w:ind w:left="4536"/>
        <w:jc w:val="right"/>
        <w:rPr>
          <w:lang w:eastAsia="en-US"/>
        </w:rPr>
      </w:pPr>
    </w:p>
    <w:p w14:paraId="598CC62D" w14:textId="77777777" w:rsidR="003974E3" w:rsidRDefault="003974E3" w:rsidP="00F84836">
      <w:pPr>
        <w:autoSpaceDE w:val="0"/>
        <w:autoSpaceDN w:val="0"/>
        <w:adjustRightInd w:val="0"/>
        <w:ind w:left="4536"/>
        <w:jc w:val="right"/>
        <w:rPr>
          <w:lang w:eastAsia="en-US"/>
        </w:rPr>
      </w:pPr>
    </w:p>
    <w:p w14:paraId="089BA044" w14:textId="77777777" w:rsidR="003974E3" w:rsidRDefault="003974E3" w:rsidP="00F84836">
      <w:pPr>
        <w:autoSpaceDE w:val="0"/>
        <w:autoSpaceDN w:val="0"/>
        <w:adjustRightInd w:val="0"/>
        <w:ind w:left="4536"/>
        <w:jc w:val="right"/>
        <w:rPr>
          <w:lang w:eastAsia="en-US"/>
        </w:rPr>
      </w:pPr>
    </w:p>
    <w:p w14:paraId="5560041A" w14:textId="77777777" w:rsidR="003974E3" w:rsidRDefault="003974E3" w:rsidP="00F84836">
      <w:pPr>
        <w:autoSpaceDE w:val="0"/>
        <w:autoSpaceDN w:val="0"/>
        <w:adjustRightInd w:val="0"/>
        <w:ind w:left="4536"/>
        <w:jc w:val="right"/>
        <w:rPr>
          <w:lang w:eastAsia="en-US"/>
        </w:rPr>
      </w:pPr>
    </w:p>
    <w:p w14:paraId="5F8A4A83" w14:textId="77777777" w:rsidR="003974E3" w:rsidRDefault="003974E3" w:rsidP="00F84836">
      <w:pPr>
        <w:autoSpaceDE w:val="0"/>
        <w:autoSpaceDN w:val="0"/>
        <w:adjustRightInd w:val="0"/>
        <w:ind w:left="4536"/>
        <w:jc w:val="right"/>
        <w:rPr>
          <w:lang w:eastAsia="en-US"/>
        </w:rPr>
      </w:pPr>
    </w:p>
    <w:p w14:paraId="57596119" w14:textId="77777777" w:rsidR="003974E3" w:rsidRDefault="003974E3" w:rsidP="00F84836">
      <w:pPr>
        <w:autoSpaceDE w:val="0"/>
        <w:autoSpaceDN w:val="0"/>
        <w:adjustRightInd w:val="0"/>
        <w:ind w:left="4536"/>
        <w:jc w:val="right"/>
        <w:rPr>
          <w:lang w:eastAsia="en-US"/>
        </w:rPr>
      </w:pPr>
    </w:p>
    <w:p w14:paraId="1AEEF04C" w14:textId="77777777" w:rsidR="003974E3" w:rsidRDefault="003974E3" w:rsidP="00F84836">
      <w:pPr>
        <w:autoSpaceDE w:val="0"/>
        <w:autoSpaceDN w:val="0"/>
        <w:adjustRightInd w:val="0"/>
        <w:ind w:left="4536"/>
        <w:jc w:val="right"/>
        <w:rPr>
          <w:lang w:eastAsia="en-US"/>
        </w:rPr>
      </w:pPr>
    </w:p>
    <w:p w14:paraId="5B8562E2" w14:textId="77777777" w:rsidR="003974E3" w:rsidRDefault="003974E3" w:rsidP="00F84836">
      <w:pPr>
        <w:autoSpaceDE w:val="0"/>
        <w:autoSpaceDN w:val="0"/>
        <w:adjustRightInd w:val="0"/>
        <w:ind w:left="4536"/>
        <w:jc w:val="right"/>
        <w:rPr>
          <w:lang w:eastAsia="en-US"/>
        </w:rPr>
      </w:pPr>
    </w:p>
    <w:p w14:paraId="272F58B0" w14:textId="77777777" w:rsidR="003974E3" w:rsidRDefault="003974E3" w:rsidP="00F84836">
      <w:pPr>
        <w:autoSpaceDE w:val="0"/>
        <w:autoSpaceDN w:val="0"/>
        <w:adjustRightInd w:val="0"/>
        <w:ind w:left="4536"/>
        <w:jc w:val="right"/>
        <w:rPr>
          <w:lang w:eastAsia="en-US"/>
        </w:rPr>
      </w:pPr>
    </w:p>
    <w:p w14:paraId="5E6A1095" w14:textId="77777777" w:rsidR="003974E3" w:rsidRDefault="003974E3" w:rsidP="00F84836">
      <w:pPr>
        <w:autoSpaceDE w:val="0"/>
        <w:autoSpaceDN w:val="0"/>
        <w:adjustRightInd w:val="0"/>
        <w:ind w:left="4536"/>
        <w:jc w:val="right"/>
        <w:rPr>
          <w:lang w:eastAsia="en-US"/>
        </w:rPr>
      </w:pPr>
    </w:p>
    <w:p w14:paraId="260B0A42" w14:textId="77777777" w:rsidR="003974E3" w:rsidRDefault="003974E3" w:rsidP="00F84836">
      <w:pPr>
        <w:autoSpaceDE w:val="0"/>
        <w:autoSpaceDN w:val="0"/>
        <w:adjustRightInd w:val="0"/>
        <w:ind w:left="4536"/>
        <w:jc w:val="right"/>
        <w:rPr>
          <w:lang w:eastAsia="en-US"/>
        </w:rPr>
      </w:pPr>
    </w:p>
    <w:p w14:paraId="10954F8F" w14:textId="77777777" w:rsidR="003974E3" w:rsidRDefault="003974E3" w:rsidP="00F84836">
      <w:pPr>
        <w:autoSpaceDE w:val="0"/>
        <w:autoSpaceDN w:val="0"/>
        <w:adjustRightInd w:val="0"/>
        <w:ind w:left="4536"/>
        <w:jc w:val="right"/>
        <w:rPr>
          <w:lang w:eastAsia="en-US"/>
        </w:rPr>
      </w:pPr>
    </w:p>
    <w:p w14:paraId="4B19E2A9" w14:textId="77777777" w:rsidR="003974E3" w:rsidRDefault="003974E3" w:rsidP="00F84836">
      <w:pPr>
        <w:autoSpaceDE w:val="0"/>
        <w:autoSpaceDN w:val="0"/>
        <w:adjustRightInd w:val="0"/>
        <w:ind w:left="4536"/>
        <w:jc w:val="right"/>
        <w:rPr>
          <w:lang w:eastAsia="en-US"/>
        </w:rPr>
      </w:pPr>
    </w:p>
    <w:p w14:paraId="3B1952B3" w14:textId="77777777" w:rsidR="003974E3" w:rsidRDefault="003974E3" w:rsidP="00F84836">
      <w:pPr>
        <w:autoSpaceDE w:val="0"/>
        <w:autoSpaceDN w:val="0"/>
        <w:adjustRightInd w:val="0"/>
        <w:ind w:left="4536"/>
        <w:jc w:val="right"/>
        <w:rPr>
          <w:lang w:eastAsia="en-US"/>
        </w:rPr>
      </w:pPr>
    </w:p>
    <w:p w14:paraId="558666AE" w14:textId="77777777" w:rsidR="003974E3" w:rsidRDefault="003974E3" w:rsidP="00F84836">
      <w:pPr>
        <w:autoSpaceDE w:val="0"/>
        <w:autoSpaceDN w:val="0"/>
        <w:adjustRightInd w:val="0"/>
        <w:ind w:left="4536"/>
        <w:jc w:val="right"/>
        <w:rPr>
          <w:lang w:eastAsia="en-US"/>
        </w:rPr>
      </w:pPr>
    </w:p>
    <w:p w14:paraId="57043C77" w14:textId="1B56D584" w:rsidR="00F51263" w:rsidRPr="0017430A" w:rsidRDefault="00F51263" w:rsidP="00F51263">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2</w:t>
      </w:r>
    </w:p>
    <w:p w14:paraId="58909405" w14:textId="77777777" w:rsidR="00F51263" w:rsidRDefault="00F51263" w:rsidP="00F51263">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14:paraId="3D8B6825" w14:textId="03A26105" w:rsidR="00F51263"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 xml:space="preserve">04-30 </w:t>
      </w:r>
    </w:p>
    <w:p w14:paraId="460D3476" w14:textId="77777777" w:rsidR="00F51263" w:rsidRPr="0096126B" w:rsidRDefault="00F51263" w:rsidP="00F51263">
      <w:pPr>
        <w:autoSpaceDE w:val="0"/>
        <w:autoSpaceDN w:val="0"/>
        <w:adjustRightInd w:val="0"/>
        <w:ind w:left="5245"/>
        <w:rPr>
          <w:color w:val="000000" w:themeColor="text1"/>
        </w:rPr>
      </w:pPr>
    </w:p>
    <w:p w14:paraId="461BAC91" w14:textId="77777777"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14:paraId="2EB7FEE8" w14:textId="77777777"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используемые в качестве основания для проведения контрольных мероприятий при осуществлении муниципального контроля</w:t>
      </w:r>
    </w:p>
    <w:p w14:paraId="63BAE804" w14:textId="77777777" w:rsidR="002E3027" w:rsidRPr="002E3027" w:rsidRDefault="002E3027" w:rsidP="002E3027">
      <w:pPr>
        <w:widowControl w:val="0"/>
        <w:ind w:firstLine="709"/>
        <w:jc w:val="both"/>
        <w:rPr>
          <w:rFonts w:eastAsia="Calibri"/>
          <w:color w:val="000000"/>
        </w:rPr>
      </w:pPr>
    </w:p>
    <w:p w14:paraId="1463C436" w14:textId="77777777" w:rsidR="000B0546" w:rsidRDefault="000B0546" w:rsidP="00387BBC">
      <w:pPr>
        <w:autoSpaceDE w:val="0"/>
        <w:autoSpaceDN w:val="0"/>
        <w:adjustRightInd w:val="0"/>
        <w:ind w:left="4536"/>
        <w:jc w:val="right"/>
        <w:rPr>
          <w:color w:val="000000" w:themeColor="text1"/>
          <w:sz w:val="28"/>
          <w:szCs w:val="28"/>
        </w:rPr>
      </w:pPr>
    </w:p>
    <w:p w14:paraId="526B0E87" w14:textId="77777777"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701932BF" w14:textId="77777777"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1BCC433" w14:textId="77777777" w:rsidR="003974E3" w:rsidRPr="00766BAC" w:rsidRDefault="003974E3" w:rsidP="00766BAC">
      <w:pPr>
        <w:shd w:val="clear" w:color="auto" w:fill="FFFFFF"/>
        <w:spacing w:after="255"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11BF80EB" w14:textId="77777777" w:rsidR="000B0546" w:rsidRDefault="000B0546" w:rsidP="00387BBC">
      <w:pPr>
        <w:autoSpaceDE w:val="0"/>
        <w:autoSpaceDN w:val="0"/>
        <w:adjustRightInd w:val="0"/>
        <w:ind w:left="4536"/>
        <w:jc w:val="right"/>
        <w:rPr>
          <w:color w:val="000000" w:themeColor="text1"/>
          <w:sz w:val="28"/>
          <w:szCs w:val="28"/>
        </w:rPr>
      </w:pPr>
    </w:p>
    <w:p w14:paraId="7AC1672C" w14:textId="77777777" w:rsidR="000B0546" w:rsidRDefault="000B0546" w:rsidP="00387BBC">
      <w:pPr>
        <w:autoSpaceDE w:val="0"/>
        <w:autoSpaceDN w:val="0"/>
        <w:adjustRightInd w:val="0"/>
        <w:ind w:left="4536"/>
        <w:jc w:val="right"/>
        <w:rPr>
          <w:color w:val="000000" w:themeColor="text1"/>
          <w:sz w:val="28"/>
          <w:szCs w:val="28"/>
        </w:rPr>
      </w:pPr>
    </w:p>
    <w:p w14:paraId="689FFED7" w14:textId="77777777" w:rsidR="000B0546" w:rsidRDefault="000B0546" w:rsidP="00387BBC">
      <w:pPr>
        <w:autoSpaceDE w:val="0"/>
        <w:autoSpaceDN w:val="0"/>
        <w:adjustRightInd w:val="0"/>
        <w:ind w:left="4536"/>
        <w:jc w:val="right"/>
        <w:rPr>
          <w:color w:val="000000" w:themeColor="text1"/>
          <w:sz w:val="28"/>
          <w:szCs w:val="28"/>
        </w:rPr>
      </w:pPr>
    </w:p>
    <w:p w14:paraId="5D0061AF" w14:textId="77777777" w:rsidR="000B0546" w:rsidRDefault="000B0546" w:rsidP="00387BBC">
      <w:pPr>
        <w:autoSpaceDE w:val="0"/>
        <w:autoSpaceDN w:val="0"/>
        <w:adjustRightInd w:val="0"/>
        <w:ind w:left="4536"/>
        <w:jc w:val="right"/>
        <w:rPr>
          <w:color w:val="000000" w:themeColor="text1"/>
          <w:sz w:val="28"/>
          <w:szCs w:val="28"/>
        </w:rPr>
      </w:pPr>
    </w:p>
    <w:p w14:paraId="72B05FC5" w14:textId="77777777" w:rsidR="00A36723" w:rsidRDefault="00A36723" w:rsidP="00387BBC">
      <w:pPr>
        <w:autoSpaceDE w:val="0"/>
        <w:autoSpaceDN w:val="0"/>
        <w:adjustRightInd w:val="0"/>
        <w:ind w:left="4536"/>
        <w:jc w:val="right"/>
        <w:rPr>
          <w:color w:val="000000" w:themeColor="text1"/>
          <w:sz w:val="28"/>
          <w:szCs w:val="28"/>
        </w:rPr>
      </w:pPr>
    </w:p>
    <w:p w14:paraId="735709AA" w14:textId="77777777" w:rsidR="00A36723" w:rsidRDefault="00A36723" w:rsidP="00387BBC">
      <w:pPr>
        <w:autoSpaceDE w:val="0"/>
        <w:autoSpaceDN w:val="0"/>
        <w:adjustRightInd w:val="0"/>
        <w:ind w:left="4536"/>
        <w:jc w:val="right"/>
        <w:rPr>
          <w:color w:val="000000" w:themeColor="text1"/>
          <w:sz w:val="28"/>
          <w:szCs w:val="28"/>
        </w:rPr>
      </w:pPr>
    </w:p>
    <w:p w14:paraId="6D1ABDC2" w14:textId="77777777" w:rsidR="00A36723" w:rsidRDefault="00A36723" w:rsidP="00387BBC">
      <w:pPr>
        <w:autoSpaceDE w:val="0"/>
        <w:autoSpaceDN w:val="0"/>
        <w:adjustRightInd w:val="0"/>
        <w:ind w:left="4536"/>
        <w:jc w:val="right"/>
        <w:rPr>
          <w:color w:val="000000" w:themeColor="text1"/>
          <w:sz w:val="28"/>
          <w:szCs w:val="28"/>
        </w:rPr>
      </w:pPr>
    </w:p>
    <w:p w14:paraId="35EEB72F" w14:textId="77777777" w:rsidR="00A36723" w:rsidRDefault="00A36723" w:rsidP="00387BBC">
      <w:pPr>
        <w:autoSpaceDE w:val="0"/>
        <w:autoSpaceDN w:val="0"/>
        <w:adjustRightInd w:val="0"/>
        <w:ind w:left="4536"/>
        <w:jc w:val="right"/>
        <w:rPr>
          <w:color w:val="000000" w:themeColor="text1"/>
          <w:sz w:val="28"/>
          <w:szCs w:val="28"/>
        </w:rPr>
      </w:pPr>
    </w:p>
    <w:p w14:paraId="21F65BB8" w14:textId="77777777" w:rsidR="00A36723" w:rsidRDefault="00A36723" w:rsidP="00387BBC">
      <w:pPr>
        <w:autoSpaceDE w:val="0"/>
        <w:autoSpaceDN w:val="0"/>
        <w:adjustRightInd w:val="0"/>
        <w:ind w:left="4536"/>
        <w:jc w:val="right"/>
        <w:rPr>
          <w:color w:val="000000" w:themeColor="text1"/>
          <w:sz w:val="28"/>
          <w:szCs w:val="28"/>
        </w:rPr>
      </w:pPr>
    </w:p>
    <w:p w14:paraId="03296CED" w14:textId="77777777" w:rsidR="00A36723" w:rsidRDefault="00A36723" w:rsidP="00387BBC">
      <w:pPr>
        <w:autoSpaceDE w:val="0"/>
        <w:autoSpaceDN w:val="0"/>
        <w:adjustRightInd w:val="0"/>
        <w:ind w:left="4536"/>
        <w:jc w:val="right"/>
        <w:rPr>
          <w:color w:val="000000" w:themeColor="text1"/>
          <w:sz w:val="28"/>
          <w:szCs w:val="28"/>
        </w:rPr>
      </w:pPr>
    </w:p>
    <w:p w14:paraId="674473B9" w14:textId="77777777" w:rsidR="00A36723" w:rsidRDefault="00A36723" w:rsidP="00387BBC">
      <w:pPr>
        <w:autoSpaceDE w:val="0"/>
        <w:autoSpaceDN w:val="0"/>
        <w:adjustRightInd w:val="0"/>
        <w:ind w:left="4536"/>
        <w:jc w:val="right"/>
        <w:rPr>
          <w:color w:val="000000" w:themeColor="text1"/>
          <w:sz w:val="28"/>
          <w:szCs w:val="28"/>
        </w:rPr>
      </w:pPr>
    </w:p>
    <w:p w14:paraId="48185FD1" w14:textId="77777777" w:rsidR="00A36723" w:rsidRDefault="00A36723" w:rsidP="00387BBC">
      <w:pPr>
        <w:autoSpaceDE w:val="0"/>
        <w:autoSpaceDN w:val="0"/>
        <w:adjustRightInd w:val="0"/>
        <w:ind w:left="4536"/>
        <w:jc w:val="right"/>
        <w:rPr>
          <w:color w:val="000000" w:themeColor="text1"/>
          <w:sz w:val="28"/>
          <w:szCs w:val="28"/>
        </w:rPr>
      </w:pPr>
    </w:p>
    <w:p w14:paraId="6A20BD13" w14:textId="77777777" w:rsidR="00A36723" w:rsidRDefault="00A36723" w:rsidP="00387BBC">
      <w:pPr>
        <w:autoSpaceDE w:val="0"/>
        <w:autoSpaceDN w:val="0"/>
        <w:adjustRightInd w:val="0"/>
        <w:ind w:left="4536"/>
        <w:jc w:val="right"/>
        <w:rPr>
          <w:color w:val="000000" w:themeColor="text1"/>
          <w:sz w:val="28"/>
          <w:szCs w:val="28"/>
        </w:rPr>
      </w:pPr>
    </w:p>
    <w:p w14:paraId="05026E2D" w14:textId="77777777" w:rsidR="00A36723" w:rsidRDefault="00A36723" w:rsidP="00387BBC">
      <w:pPr>
        <w:autoSpaceDE w:val="0"/>
        <w:autoSpaceDN w:val="0"/>
        <w:adjustRightInd w:val="0"/>
        <w:ind w:left="4536"/>
        <w:jc w:val="right"/>
        <w:rPr>
          <w:color w:val="000000" w:themeColor="text1"/>
          <w:sz w:val="28"/>
          <w:szCs w:val="28"/>
        </w:rPr>
      </w:pPr>
    </w:p>
    <w:p w14:paraId="69B8A41B" w14:textId="77777777" w:rsidR="00F51263" w:rsidRDefault="00F51263" w:rsidP="00F51263">
      <w:pPr>
        <w:autoSpaceDE w:val="0"/>
        <w:autoSpaceDN w:val="0"/>
        <w:adjustRightInd w:val="0"/>
        <w:rPr>
          <w:color w:val="000000" w:themeColor="text1"/>
          <w:sz w:val="28"/>
          <w:szCs w:val="28"/>
        </w:rPr>
      </w:pPr>
    </w:p>
    <w:p w14:paraId="40CE42C1" w14:textId="26588D2B" w:rsidR="00F51263" w:rsidRPr="0017430A" w:rsidRDefault="00F51263" w:rsidP="00F51263">
      <w:pPr>
        <w:autoSpaceDE w:val="0"/>
        <w:autoSpaceDN w:val="0"/>
        <w:adjustRightInd w:val="0"/>
        <w:ind w:left="4537" w:firstLine="708"/>
        <w:rPr>
          <w:color w:val="000000" w:themeColor="text1"/>
        </w:rPr>
      </w:pPr>
      <w:r w:rsidRPr="0017430A">
        <w:rPr>
          <w:color w:val="000000" w:themeColor="text1"/>
        </w:rPr>
        <w:t xml:space="preserve">Приложение </w:t>
      </w:r>
      <w:r>
        <w:rPr>
          <w:color w:val="000000" w:themeColor="text1"/>
        </w:rPr>
        <w:t>3</w:t>
      </w:r>
    </w:p>
    <w:p w14:paraId="43E3ABDF" w14:textId="77777777" w:rsidR="00F51263" w:rsidRDefault="00F51263" w:rsidP="00F51263">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14:paraId="104567FA" w14:textId="2E2C836A" w:rsidR="00F51263"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 xml:space="preserve">04-30 </w:t>
      </w:r>
    </w:p>
    <w:p w14:paraId="0EC3E10E" w14:textId="77777777" w:rsidR="00F51263" w:rsidRPr="0096126B" w:rsidRDefault="00F51263" w:rsidP="00F51263">
      <w:pPr>
        <w:autoSpaceDE w:val="0"/>
        <w:autoSpaceDN w:val="0"/>
        <w:adjustRightInd w:val="0"/>
        <w:ind w:left="5245"/>
        <w:rPr>
          <w:color w:val="000000" w:themeColor="text1"/>
        </w:rPr>
      </w:pPr>
    </w:p>
    <w:p w14:paraId="658DE975" w14:textId="77777777" w:rsidR="00C510E4" w:rsidRPr="00C510E4" w:rsidRDefault="00C510E4" w:rsidP="00C510E4">
      <w:pPr>
        <w:jc w:val="center"/>
        <w:rPr>
          <w:b/>
          <w:bCs/>
          <w:color w:val="000000" w:themeColor="text1"/>
        </w:rPr>
      </w:pPr>
      <w:r w:rsidRPr="00C510E4">
        <w:rPr>
          <w:b/>
          <w:bCs/>
          <w:color w:val="000000" w:themeColor="text1"/>
        </w:rPr>
        <w:t>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14:paraId="104224A5" w14:textId="77777777" w:rsidR="00C510E4" w:rsidRPr="00C510E4" w:rsidRDefault="00C510E4" w:rsidP="00C510E4">
      <w:pPr>
        <w:jc w:val="both"/>
        <w:rPr>
          <w:b/>
          <w:bCs/>
          <w:color w:val="000000" w:themeColor="text1"/>
        </w:rPr>
      </w:pPr>
    </w:p>
    <w:p w14:paraId="54847A13" w14:textId="77777777" w:rsidR="00C510E4" w:rsidRPr="00C510E4" w:rsidRDefault="00C510E4" w:rsidP="00C510E4">
      <w:pPr>
        <w:jc w:val="both"/>
        <w:rPr>
          <w:bCs/>
          <w:color w:val="000000" w:themeColor="text1"/>
        </w:rPr>
      </w:pPr>
    </w:p>
    <w:p w14:paraId="794C0437" w14:textId="77777777" w:rsidR="00691301" w:rsidRPr="00691301" w:rsidRDefault="003974E3" w:rsidP="00691301">
      <w:pPr>
        <w:jc w:val="center"/>
        <w:rPr>
          <w:b/>
          <w:bCs/>
          <w:color w:val="000000" w:themeColor="text1"/>
        </w:rPr>
      </w:pPr>
      <w:r>
        <w:rPr>
          <w:bCs/>
          <w:color w:val="000000" w:themeColor="text1"/>
        </w:rPr>
        <w:tab/>
      </w:r>
      <w:r w:rsidR="00691301" w:rsidRPr="00691301">
        <w:rPr>
          <w:b/>
          <w:bCs/>
          <w:color w:val="000000" w:themeColor="text1"/>
        </w:rPr>
        <w:t xml:space="preserve">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744A9F99" w14:textId="77777777" w:rsidR="00691301" w:rsidRPr="00691301" w:rsidRDefault="00691301" w:rsidP="00691301">
      <w:pPr>
        <w:autoSpaceDE w:val="0"/>
        <w:autoSpaceDN w:val="0"/>
        <w:adjustRightInd w:val="0"/>
        <w:ind w:firstLine="540"/>
        <w:jc w:val="both"/>
        <w:rPr>
          <w:rFonts w:ascii="Arial" w:hAnsi="Arial" w:cs="Arial"/>
          <w:sz w:val="20"/>
          <w:szCs w:val="20"/>
          <w:lang w:eastAsia="en-US"/>
        </w:rPr>
      </w:pPr>
    </w:p>
    <w:p w14:paraId="6DD9A6E4"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691301">
        <w:rPr>
          <w:i/>
          <w:u w:val="single"/>
          <w:lang w:eastAsia="en-US"/>
        </w:rPr>
        <w:t>10</w:t>
      </w:r>
      <w:r w:rsidRPr="00691301">
        <w:rPr>
          <w:lang w:eastAsia="en-US"/>
        </w:rPr>
        <w:t xml:space="preserve"> тыс. жителей (человек). </w:t>
      </w:r>
    </w:p>
    <w:p w14:paraId="51E471D6"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Целевое значение показателя: не более </w:t>
      </w:r>
      <w:r w:rsidRPr="00691301">
        <w:rPr>
          <w:i/>
          <w:u w:val="single"/>
          <w:lang w:eastAsia="en-US"/>
        </w:rPr>
        <w:t>1</w:t>
      </w:r>
      <w:r w:rsidRPr="00691301">
        <w:rPr>
          <w:lang w:eastAsia="en-US"/>
        </w:rPr>
        <w:t xml:space="preserve"> человека в год.</w:t>
      </w:r>
    </w:p>
    <w:p w14:paraId="43F00612" w14:textId="77777777" w:rsidR="00691301" w:rsidRPr="00691301" w:rsidRDefault="00691301" w:rsidP="00691301">
      <w:pPr>
        <w:autoSpaceDE w:val="0"/>
        <w:autoSpaceDN w:val="0"/>
        <w:adjustRightInd w:val="0"/>
        <w:ind w:firstLine="539"/>
        <w:jc w:val="both"/>
        <w:rPr>
          <w:lang w:eastAsia="en-US"/>
        </w:rPr>
      </w:pPr>
      <w:r w:rsidRPr="00691301">
        <w:rPr>
          <w:lang w:eastAsia="en-US"/>
        </w:rPr>
        <w:t>Формула расчета ключевого показателя:</w:t>
      </w:r>
    </w:p>
    <w:p w14:paraId="6A25A685" w14:textId="77777777" w:rsidR="00691301" w:rsidRPr="00691301" w:rsidRDefault="00691301" w:rsidP="00691301">
      <w:pPr>
        <w:autoSpaceDE w:val="0"/>
        <w:autoSpaceDN w:val="0"/>
        <w:adjustRightInd w:val="0"/>
        <w:ind w:firstLine="540"/>
        <w:jc w:val="both"/>
        <w:outlineLvl w:val="0"/>
        <w:rPr>
          <w:lang w:eastAsia="en-US"/>
        </w:rPr>
      </w:pPr>
    </w:p>
    <w:p w14:paraId="41722F2F" w14:textId="77777777" w:rsidR="00691301" w:rsidRPr="00691301" w:rsidRDefault="00691301" w:rsidP="00691301">
      <w:pPr>
        <w:autoSpaceDE w:val="0"/>
        <w:autoSpaceDN w:val="0"/>
        <w:adjustRightInd w:val="0"/>
        <w:jc w:val="center"/>
        <w:rPr>
          <w:lang w:eastAsia="en-US"/>
        </w:rPr>
      </w:pPr>
      <m:oMathPara>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m:oMathPara>
    </w:p>
    <w:p w14:paraId="5488E302" w14:textId="77777777" w:rsidR="00691301" w:rsidRPr="00691301" w:rsidRDefault="00691301" w:rsidP="00691301">
      <w:pPr>
        <w:autoSpaceDE w:val="0"/>
        <w:autoSpaceDN w:val="0"/>
        <w:adjustRightInd w:val="0"/>
        <w:ind w:firstLine="540"/>
        <w:jc w:val="both"/>
        <w:rPr>
          <w:lang w:eastAsia="en-US"/>
        </w:rPr>
      </w:pPr>
    </w:p>
    <w:p w14:paraId="2279A1C4" w14:textId="77777777" w:rsidR="00691301" w:rsidRPr="00691301" w:rsidRDefault="00691301" w:rsidP="00691301">
      <w:pPr>
        <w:autoSpaceDE w:val="0"/>
        <w:autoSpaceDN w:val="0"/>
        <w:adjustRightInd w:val="0"/>
        <w:ind w:firstLine="540"/>
        <w:jc w:val="both"/>
        <w:rPr>
          <w:lang w:eastAsia="en-US"/>
        </w:rPr>
      </w:pPr>
      <w:r w:rsidRPr="00691301">
        <w:rPr>
          <w:lang w:eastAsia="en-US"/>
        </w:rPr>
        <w:t>где:</w:t>
      </w:r>
    </w:p>
    <w:p w14:paraId="2F3F8E1B" w14:textId="77777777" w:rsidR="00691301" w:rsidRPr="00691301" w:rsidRDefault="00691301" w:rsidP="00691301">
      <w:pPr>
        <w:autoSpaceDE w:val="0"/>
        <w:autoSpaceDN w:val="0"/>
        <w:adjustRightInd w:val="0"/>
        <w:ind w:firstLine="539"/>
        <w:jc w:val="both"/>
        <w:rPr>
          <w:lang w:eastAsia="en-US"/>
        </w:rPr>
      </w:pPr>
      <w:r w:rsidRPr="00691301">
        <w:rPr>
          <w:lang w:eastAsia="en-US"/>
        </w:rPr>
        <w:t>К</w:t>
      </w:r>
      <w:r w:rsidRPr="00691301">
        <w:rPr>
          <w:vertAlign w:val="subscript"/>
          <w:lang w:eastAsia="en-US"/>
        </w:rPr>
        <w:t xml:space="preserve">т </w:t>
      </w:r>
      <w:r w:rsidRPr="00691301">
        <w:rPr>
          <w:vertAlign w:val="subscript"/>
          <w:lang w:eastAsia="en-US"/>
        </w:rPr>
        <w:noBreakHyphen/>
      </w:r>
      <w:r w:rsidRPr="00691301">
        <w:rPr>
          <w:lang w:eastAsia="en-US"/>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14:paraId="343B7A9A" w14:textId="77777777" w:rsidR="00691301" w:rsidRPr="00691301" w:rsidRDefault="00691301" w:rsidP="00691301">
      <w:pPr>
        <w:autoSpaceDE w:val="0"/>
        <w:autoSpaceDN w:val="0"/>
        <w:adjustRightInd w:val="0"/>
        <w:ind w:firstLine="539"/>
        <w:jc w:val="both"/>
        <w:rPr>
          <w:i/>
          <w:lang w:eastAsia="en-US"/>
        </w:rPr>
      </w:pPr>
      <w:r w:rsidRPr="00691301">
        <w:rPr>
          <w:lang w:eastAsia="en-US"/>
        </w:rPr>
        <w:t>К</w:t>
      </w:r>
      <w:r w:rsidRPr="00691301">
        <w:rPr>
          <w:vertAlign w:val="subscript"/>
          <w:lang w:eastAsia="en-US"/>
        </w:rPr>
        <w:t>н</w:t>
      </w:r>
      <w:r w:rsidRPr="00691301">
        <w:rPr>
          <w:lang w:eastAsia="en-US"/>
        </w:rPr>
        <w:t xml:space="preserve"> – количество населения по состоянию </w:t>
      </w:r>
      <w:r w:rsidRPr="00691301">
        <w:rPr>
          <w:i/>
          <w:lang w:eastAsia="en-US"/>
        </w:rPr>
        <w:t>на _____.</w:t>
      </w:r>
    </w:p>
    <w:p w14:paraId="68DB22C9" w14:textId="77777777" w:rsidR="00691301" w:rsidRPr="00691301" w:rsidRDefault="00691301" w:rsidP="00691301">
      <w:pPr>
        <w:spacing w:after="200" w:line="276" w:lineRule="auto"/>
        <w:rPr>
          <w:lang w:eastAsia="en-US"/>
        </w:rPr>
      </w:pPr>
    </w:p>
    <w:p w14:paraId="39D265BE" w14:textId="77777777" w:rsidR="00691301" w:rsidRPr="00691301" w:rsidRDefault="00691301" w:rsidP="00691301">
      <w:pPr>
        <w:spacing w:after="200" w:line="276" w:lineRule="auto"/>
        <w:rPr>
          <w:lang w:eastAsia="en-US"/>
        </w:rPr>
      </w:pPr>
      <w:r w:rsidRPr="00691301">
        <w:rPr>
          <w:lang w:eastAsia="en-US"/>
        </w:rPr>
        <w:t>ИЛИ</w:t>
      </w:r>
    </w:p>
    <w:p w14:paraId="5795F301"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10 тыс. жителей (человек) </w:t>
      </w:r>
    </w:p>
    <w:p w14:paraId="2E98440F" w14:textId="77777777" w:rsidR="00691301" w:rsidRPr="00691301" w:rsidRDefault="00691301" w:rsidP="00691301">
      <w:pPr>
        <w:autoSpaceDE w:val="0"/>
        <w:autoSpaceDN w:val="0"/>
        <w:adjustRightInd w:val="0"/>
        <w:ind w:firstLine="539"/>
        <w:jc w:val="both"/>
        <w:rPr>
          <w:lang w:eastAsia="en-US"/>
        </w:rPr>
      </w:pPr>
      <w:r w:rsidRPr="00691301">
        <w:rPr>
          <w:lang w:eastAsia="en-US"/>
        </w:rPr>
        <w:t xml:space="preserve">Целевое значение показателя: не более </w:t>
      </w:r>
      <w:r w:rsidRPr="00691301">
        <w:rPr>
          <w:i/>
          <w:u w:val="single"/>
          <w:lang w:eastAsia="en-US"/>
        </w:rPr>
        <w:t>0</w:t>
      </w:r>
      <w:r w:rsidRPr="00691301">
        <w:rPr>
          <w:lang w:eastAsia="en-US"/>
        </w:rPr>
        <w:t xml:space="preserve"> человек год.</w:t>
      </w:r>
    </w:p>
    <w:p w14:paraId="2277ACFF" w14:textId="77777777" w:rsidR="00691301" w:rsidRPr="00691301" w:rsidRDefault="00691301" w:rsidP="00691301">
      <w:pPr>
        <w:autoSpaceDE w:val="0"/>
        <w:autoSpaceDN w:val="0"/>
        <w:adjustRightInd w:val="0"/>
        <w:ind w:firstLine="539"/>
        <w:jc w:val="both"/>
        <w:rPr>
          <w:lang w:eastAsia="en-US"/>
        </w:rPr>
      </w:pPr>
    </w:p>
    <w:p w14:paraId="6434794B" w14:textId="77777777" w:rsidR="00691301" w:rsidRPr="00691301" w:rsidRDefault="00691301" w:rsidP="00691301">
      <w:pPr>
        <w:autoSpaceDE w:val="0"/>
        <w:autoSpaceDN w:val="0"/>
        <w:adjustRightInd w:val="0"/>
        <w:ind w:firstLine="539"/>
        <w:jc w:val="both"/>
        <w:rPr>
          <w:rFonts w:eastAsiaTheme="minorEastAsia"/>
          <w:lang w:eastAsia="en-US"/>
        </w:rPr>
      </w:pPr>
      <m:oMathPara>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m:t>
              </m:r>
              <m:r>
                <w:rPr>
                  <w:rFonts w:ascii="Cambria Math" w:hAnsi="Cambria Math"/>
                  <w:lang w:eastAsia="en-US"/>
                </w:rPr>
                <m:t>10000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m:oMathPara>
    </w:p>
    <w:p w14:paraId="4C1E1719" w14:textId="77777777" w:rsidR="00691301" w:rsidRPr="00691301" w:rsidRDefault="00691301" w:rsidP="00691301">
      <w:pPr>
        <w:autoSpaceDE w:val="0"/>
        <w:autoSpaceDN w:val="0"/>
        <w:adjustRightInd w:val="0"/>
        <w:ind w:firstLine="539"/>
        <w:jc w:val="both"/>
        <w:rPr>
          <w:lang w:eastAsia="en-US"/>
        </w:rPr>
      </w:pPr>
      <w:r w:rsidRPr="00691301">
        <w:rPr>
          <w:rFonts w:eastAsiaTheme="minorEastAsia"/>
          <w:lang w:eastAsia="en-US"/>
        </w:rPr>
        <w:t>где:</w:t>
      </w:r>
    </w:p>
    <w:p w14:paraId="396906A7" w14:textId="77777777" w:rsidR="00691301" w:rsidRPr="00691301" w:rsidRDefault="00691301" w:rsidP="00691301">
      <w:pPr>
        <w:autoSpaceDE w:val="0"/>
        <w:autoSpaceDN w:val="0"/>
        <w:adjustRightInd w:val="0"/>
        <w:ind w:firstLine="539"/>
        <w:jc w:val="both"/>
        <w:rPr>
          <w:rFonts w:ascii="Cambria Math" w:hAnsi="Cambria Math" w:cs="Cambria Math"/>
          <w:i/>
          <w:iCs/>
          <w:lang w:eastAsia="en-US"/>
        </w:rPr>
      </w:pPr>
      <w:r w:rsidRPr="00691301">
        <w:rPr>
          <w:rFonts w:eastAsiaTheme="minorEastAsia"/>
          <w:lang w:eastAsia="en-US"/>
        </w:rPr>
        <w:t>К</w:t>
      </w:r>
      <w:r w:rsidRPr="00691301">
        <w:rPr>
          <w:rFonts w:eastAsiaTheme="minorEastAsia"/>
          <w:vertAlign w:val="subscript"/>
          <w:lang w:eastAsia="en-US"/>
        </w:rPr>
        <w:t>с</w:t>
      </w:r>
      <w:r w:rsidRPr="00691301">
        <w:rPr>
          <w:rFonts w:eastAsiaTheme="minorEastAsia"/>
          <w:lang w:eastAsia="en-US"/>
        </w:rPr>
        <w:t xml:space="preserve"> </w:t>
      </w:r>
      <w:r w:rsidRPr="00691301">
        <w:rPr>
          <w:vertAlign w:val="subscript"/>
          <w:lang w:eastAsia="en-US"/>
        </w:rPr>
        <w:noBreakHyphen/>
        <w:t xml:space="preserve"> </w:t>
      </w:r>
      <w:r w:rsidRPr="00691301">
        <w:rPr>
          <w:lang w:eastAsia="en-US"/>
        </w:rPr>
        <w:t xml:space="preserve">количество случаев со смертельным исходом, произошедших </w:t>
      </w:r>
      <w:r w:rsidRPr="00691301">
        <w:rPr>
          <w:lang w:eastAsia="en-US"/>
        </w:rPr>
        <w:br/>
        <w:t xml:space="preserve">в результате нарушения требований законодательства Российской Федерации </w:t>
      </w:r>
      <w:r w:rsidRPr="00691301">
        <w:rPr>
          <w:lang w:eastAsia="en-US"/>
        </w:rPr>
        <w:br/>
        <w:t>в сфере управления многоквартирными домами в текущем периоде;</w:t>
      </w:r>
    </w:p>
    <w:p w14:paraId="0D311614" w14:textId="77777777" w:rsidR="00691301" w:rsidRPr="00691301" w:rsidRDefault="00691301" w:rsidP="00691301">
      <w:pPr>
        <w:autoSpaceDE w:val="0"/>
        <w:autoSpaceDN w:val="0"/>
        <w:adjustRightInd w:val="0"/>
        <w:ind w:firstLine="539"/>
        <w:jc w:val="both"/>
        <w:rPr>
          <w:lang w:eastAsia="en-US"/>
        </w:rPr>
      </w:pPr>
      <w:r w:rsidRPr="00691301">
        <w:rPr>
          <w:lang w:eastAsia="en-US"/>
        </w:rPr>
        <w:t>К</w:t>
      </w:r>
      <w:r w:rsidRPr="00691301">
        <w:rPr>
          <w:vertAlign w:val="subscript"/>
          <w:lang w:eastAsia="en-US"/>
        </w:rPr>
        <w:t>н</w:t>
      </w:r>
      <w:r w:rsidRPr="00691301">
        <w:rPr>
          <w:lang w:eastAsia="en-US"/>
        </w:rPr>
        <w:t xml:space="preserve"> – количество населения по состоянию </w:t>
      </w:r>
      <w:r w:rsidRPr="00691301">
        <w:rPr>
          <w:i/>
          <w:lang w:eastAsia="en-US"/>
        </w:rPr>
        <w:t>на _____.</w:t>
      </w:r>
    </w:p>
    <w:p w14:paraId="2F28B5D6" w14:textId="77777777" w:rsidR="00C510E4" w:rsidRPr="002C2B1C" w:rsidRDefault="00C510E4" w:rsidP="00691301">
      <w:pPr>
        <w:jc w:val="both"/>
        <w:rPr>
          <w:b/>
          <w:bCs/>
        </w:rPr>
      </w:pPr>
    </w:p>
    <w:p w14:paraId="47D4B1E7" w14:textId="77777777" w:rsidR="002C2B1C" w:rsidRDefault="002C2B1C" w:rsidP="00C510E4">
      <w:pPr>
        <w:autoSpaceDE w:val="0"/>
        <w:autoSpaceDN w:val="0"/>
        <w:adjustRightInd w:val="0"/>
        <w:ind w:left="4536"/>
        <w:jc w:val="right"/>
        <w:rPr>
          <w:color w:val="000000" w:themeColor="text1"/>
        </w:rPr>
      </w:pPr>
    </w:p>
    <w:p w14:paraId="45B9B89E" w14:textId="77777777" w:rsidR="002C2B1C" w:rsidRDefault="002C2B1C" w:rsidP="00C510E4">
      <w:pPr>
        <w:autoSpaceDE w:val="0"/>
        <w:autoSpaceDN w:val="0"/>
        <w:adjustRightInd w:val="0"/>
        <w:ind w:left="4536"/>
        <w:jc w:val="right"/>
        <w:rPr>
          <w:ins w:id="7" w:author="User" w:date="2025-02-28T14:06:00Z"/>
          <w:color w:val="000000" w:themeColor="text1"/>
        </w:rPr>
      </w:pPr>
    </w:p>
    <w:p w14:paraId="00EC6D1A" w14:textId="77777777" w:rsidR="002C2B1C" w:rsidRDefault="002C2B1C" w:rsidP="00C510E4">
      <w:pPr>
        <w:autoSpaceDE w:val="0"/>
        <w:autoSpaceDN w:val="0"/>
        <w:adjustRightInd w:val="0"/>
        <w:ind w:left="4536"/>
        <w:jc w:val="right"/>
        <w:rPr>
          <w:ins w:id="8" w:author="User" w:date="2025-02-28T14:06:00Z"/>
          <w:color w:val="000000" w:themeColor="text1"/>
        </w:rPr>
      </w:pPr>
    </w:p>
    <w:p w14:paraId="092240E9" w14:textId="77777777" w:rsidR="002C2B1C" w:rsidRDefault="002C2B1C" w:rsidP="00C510E4">
      <w:pPr>
        <w:autoSpaceDE w:val="0"/>
        <w:autoSpaceDN w:val="0"/>
        <w:adjustRightInd w:val="0"/>
        <w:ind w:left="4536"/>
        <w:jc w:val="right"/>
        <w:rPr>
          <w:ins w:id="9" w:author="User" w:date="2025-02-28T14:06:00Z"/>
          <w:color w:val="000000" w:themeColor="text1"/>
        </w:rPr>
      </w:pPr>
    </w:p>
    <w:p w14:paraId="0220E28C" w14:textId="77777777" w:rsidR="002C2B1C" w:rsidRDefault="002C2B1C" w:rsidP="00C510E4">
      <w:pPr>
        <w:autoSpaceDE w:val="0"/>
        <w:autoSpaceDN w:val="0"/>
        <w:adjustRightInd w:val="0"/>
        <w:ind w:left="4536"/>
        <w:jc w:val="right"/>
        <w:rPr>
          <w:ins w:id="10" w:author="User" w:date="2025-02-28T14:06:00Z"/>
          <w:color w:val="000000" w:themeColor="text1"/>
        </w:rPr>
      </w:pPr>
    </w:p>
    <w:p w14:paraId="126F1423" w14:textId="072A18CA" w:rsidR="00F51263" w:rsidRPr="0017430A" w:rsidRDefault="00F51263" w:rsidP="00F51263">
      <w:pPr>
        <w:autoSpaceDE w:val="0"/>
        <w:autoSpaceDN w:val="0"/>
        <w:adjustRightInd w:val="0"/>
        <w:ind w:left="5245"/>
        <w:rPr>
          <w:color w:val="000000" w:themeColor="text1"/>
        </w:rPr>
      </w:pPr>
      <w:r w:rsidRPr="0017430A">
        <w:rPr>
          <w:color w:val="000000" w:themeColor="text1"/>
        </w:rPr>
        <w:t xml:space="preserve">Приложение </w:t>
      </w:r>
      <w:r>
        <w:rPr>
          <w:color w:val="000000" w:themeColor="text1"/>
        </w:rPr>
        <w:t>4</w:t>
      </w:r>
    </w:p>
    <w:p w14:paraId="4A6445DA" w14:textId="77777777" w:rsidR="00F51263" w:rsidRDefault="00F51263" w:rsidP="00F51263">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14:paraId="6866B9E0" w14:textId="77777777" w:rsidR="00F51263" w:rsidRDefault="00F51263" w:rsidP="00F51263">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поселения от</w:t>
      </w:r>
      <w:r>
        <w:rPr>
          <w:color w:val="000000" w:themeColor="text1"/>
        </w:rPr>
        <w:t xml:space="preserve"> 28 марта 2025 года</w:t>
      </w:r>
      <w:r w:rsidRPr="0096126B">
        <w:rPr>
          <w:color w:val="000000" w:themeColor="text1"/>
        </w:rPr>
        <w:t xml:space="preserve"> № </w:t>
      </w:r>
      <w:r>
        <w:rPr>
          <w:color w:val="000000" w:themeColor="text1"/>
        </w:rPr>
        <w:t>04-30</w:t>
      </w:r>
    </w:p>
    <w:p w14:paraId="03D88C73" w14:textId="744DD163" w:rsidR="00F51263" w:rsidRPr="0096126B" w:rsidRDefault="00F51263" w:rsidP="00F51263">
      <w:pPr>
        <w:autoSpaceDE w:val="0"/>
        <w:autoSpaceDN w:val="0"/>
        <w:adjustRightInd w:val="0"/>
        <w:ind w:left="5245"/>
        <w:rPr>
          <w:color w:val="000000" w:themeColor="text1"/>
        </w:rPr>
      </w:pPr>
      <w:r>
        <w:rPr>
          <w:color w:val="000000" w:themeColor="text1"/>
        </w:rPr>
        <w:t xml:space="preserve"> </w:t>
      </w:r>
    </w:p>
    <w:p w14:paraId="682681F0" w14:textId="77777777" w:rsidR="008460B4" w:rsidRPr="0089474D" w:rsidRDefault="008460B4" w:rsidP="008460B4">
      <w:pPr>
        <w:jc w:val="center"/>
        <w:rPr>
          <w:color w:val="000000" w:themeColor="text1"/>
        </w:rPr>
      </w:pPr>
      <w:r w:rsidRPr="0089474D">
        <w:rPr>
          <w:color w:val="000000" w:themeColor="text1"/>
        </w:rPr>
        <w:t>Индикативные показатели муниципального контроля</w:t>
      </w:r>
    </w:p>
    <w:p w14:paraId="2853C781" w14:textId="77777777" w:rsidR="008460B4" w:rsidRPr="0089474D" w:rsidRDefault="008460B4" w:rsidP="008460B4">
      <w:pPr>
        <w:jc w:val="center"/>
        <w:rPr>
          <w:color w:val="000000" w:themeColor="text1"/>
        </w:rPr>
      </w:pPr>
    </w:p>
    <w:p w14:paraId="3119683F"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консультирований, осуществленных контрольным органом, за отчётный период.</w:t>
      </w:r>
    </w:p>
    <w:p w14:paraId="36C0FE32"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консультирований, осуществленных контрольным органом в письменной форме, за отчётный период.</w:t>
      </w:r>
    </w:p>
    <w:p w14:paraId="24E49EA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14:paraId="71A83CD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14:paraId="5E3411AC"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14:paraId="0E96EB99"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14:paraId="4ED90693"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76DE25D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14:paraId="435FA824"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14:paraId="47C23589"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008C950D"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14:paraId="2C3EC3C1"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7EE88725"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14:paraId="39959F73"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14:paraId="3C12CA88"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37F08F62"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14:paraId="22B9837C"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 каждой из категорий риска, на конец отчётного периода.</w:t>
      </w:r>
    </w:p>
    <w:p w14:paraId="41F60091"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14:paraId="15809052"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14:paraId="002D64DF"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14:paraId="688372A3"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15D1B6D4"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89474D">
        <w:rPr>
          <w:lang w:eastAsia="en-US"/>
        </w:rPr>
        <w:t>органа</w:t>
      </w:r>
      <w:proofErr w:type="gramEnd"/>
      <w:r w:rsidRPr="0089474D">
        <w:rPr>
          <w:lang w:eastAsia="en-US"/>
        </w:rPr>
        <w:t xml:space="preserve"> либо о признании действий (бездействия) должностных лиц контрольного органа недействительными, за отчётный период.</w:t>
      </w:r>
    </w:p>
    <w:p w14:paraId="295F9C30"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53F7A79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5EE62B7E" w14:textId="77777777"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3F1F6B79" w14:textId="77777777" w:rsidR="00C510E4" w:rsidRDefault="00C510E4" w:rsidP="008460B4">
      <w:pPr>
        <w:autoSpaceDE w:val="0"/>
        <w:autoSpaceDN w:val="0"/>
        <w:adjustRightInd w:val="0"/>
        <w:ind w:left="4536"/>
        <w:jc w:val="right"/>
        <w:rPr>
          <w:rStyle w:val="bumpedfont15"/>
          <w:lang w:eastAsia="en-US"/>
        </w:rPr>
      </w:pPr>
    </w:p>
    <w:p w14:paraId="336ACD9C" w14:textId="77777777" w:rsidR="0036241B" w:rsidRDefault="0036241B" w:rsidP="008460B4">
      <w:pPr>
        <w:autoSpaceDE w:val="0"/>
        <w:autoSpaceDN w:val="0"/>
        <w:adjustRightInd w:val="0"/>
        <w:ind w:left="4536"/>
        <w:jc w:val="right"/>
        <w:rPr>
          <w:rStyle w:val="bumpedfont15"/>
          <w:lang w:eastAsia="en-US"/>
        </w:rPr>
      </w:pPr>
    </w:p>
    <w:p w14:paraId="235EAC8B" w14:textId="77777777" w:rsidR="00921A39" w:rsidRDefault="00921A39" w:rsidP="0036241B">
      <w:pPr>
        <w:spacing w:line="240" w:lineRule="atLeast"/>
        <w:jc w:val="center"/>
        <w:rPr>
          <w:b/>
        </w:rPr>
      </w:pPr>
    </w:p>
    <w:p w14:paraId="020E264B" w14:textId="77777777" w:rsidR="00921A39" w:rsidRDefault="00921A39" w:rsidP="0036241B">
      <w:pPr>
        <w:spacing w:line="240" w:lineRule="atLeast"/>
        <w:jc w:val="center"/>
        <w:rPr>
          <w:b/>
        </w:rPr>
      </w:pPr>
    </w:p>
    <w:p w14:paraId="73DFBDE5" w14:textId="77777777" w:rsidR="00921A39" w:rsidRDefault="00921A39" w:rsidP="0036241B">
      <w:pPr>
        <w:spacing w:line="240" w:lineRule="atLeast"/>
        <w:jc w:val="center"/>
        <w:rPr>
          <w:b/>
        </w:rPr>
      </w:pPr>
    </w:p>
    <w:p w14:paraId="6984F24D" w14:textId="77777777" w:rsidR="00921A39" w:rsidRDefault="00921A39" w:rsidP="0036241B">
      <w:pPr>
        <w:spacing w:line="240" w:lineRule="atLeast"/>
        <w:jc w:val="center"/>
        <w:rPr>
          <w:b/>
        </w:rPr>
      </w:pPr>
    </w:p>
    <w:p w14:paraId="2C506B56" w14:textId="77777777" w:rsidR="00921A39" w:rsidRDefault="00921A39" w:rsidP="0036241B">
      <w:pPr>
        <w:spacing w:line="240" w:lineRule="atLeast"/>
        <w:jc w:val="center"/>
        <w:rPr>
          <w:b/>
        </w:rPr>
      </w:pPr>
    </w:p>
    <w:p w14:paraId="24328348" w14:textId="77777777" w:rsidR="00921A39" w:rsidRDefault="00921A39" w:rsidP="0036241B">
      <w:pPr>
        <w:spacing w:line="240" w:lineRule="atLeast"/>
        <w:jc w:val="center"/>
        <w:rPr>
          <w:b/>
        </w:rPr>
      </w:pPr>
    </w:p>
    <w:p w14:paraId="40E32E1C" w14:textId="77777777" w:rsidR="00921A39" w:rsidRDefault="00921A39" w:rsidP="0036241B">
      <w:pPr>
        <w:spacing w:line="240" w:lineRule="atLeast"/>
        <w:jc w:val="center"/>
        <w:rPr>
          <w:b/>
        </w:rPr>
      </w:pPr>
    </w:p>
    <w:p w14:paraId="666CB08D" w14:textId="77777777" w:rsidR="00921A39" w:rsidRDefault="00921A39" w:rsidP="0036241B">
      <w:pPr>
        <w:spacing w:line="240" w:lineRule="atLeast"/>
        <w:jc w:val="center"/>
        <w:rPr>
          <w:b/>
        </w:rPr>
      </w:pPr>
    </w:p>
    <w:p w14:paraId="72BDFCE4" w14:textId="77777777" w:rsidR="00921A39" w:rsidRDefault="00921A39" w:rsidP="0036241B">
      <w:pPr>
        <w:spacing w:line="240" w:lineRule="atLeast"/>
        <w:jc w:val="center"/>
        <w:rPr>
          <w:b/>
        </w:rPr>
      </w:pPr>
    </w:p>
    <w:p w14:paraId="7D9BB7B4" w14:textId="77777777" w:rsidR="00921A39" w:rsidRDefault="00921A39" w:rsidP="0036241B">
      <w:pPr>
        <w:spacing w:line="240" w:lineRule="atLeast"/>
        <w:jc w:val="center"/>
        <w:rPr>
          <w:b/>
        </w:rPr>
      </w:pPr>
    </w:p>
    <w:p w14:paraId="59E35E6A" w14:textId="77777777" w:rsidR="00921A39" w:rsidRDefault="00921A39" w:rsidP="0036241B">
      <w:pPr>
        <w:spacing w:line="240" w:lineRule="atLeast"/>
        <w:jc w:val="center"/>
        <w:rPr>
          <w:b/>
        </w:rPr>
      </w:pPr>
    </w:p>
    <w:p w14:paraId="02A9E340" w14:textId="77777777" w:rsidR="00921A39" w:rsidRDefault="00921A39" w:rsidP="0036241B">
      <w:pPr>
        <w:spacing w:line="240" w:lineRule="atLeast"/>
        <w:jc w:val="center"/>
        <w:rPr>
          <w:b/>
        </w:rPr>
      </w:pPr>
    </w:p>
    <w:p w14:paraId="4A7FC074" w14:textId="77777777" w:rsidR="00921A39" w:rsidRDefault="00921A39" w:rsidP="0036241B">
      <w:pPr>
        <w:spacing w:line="240" w:lineRule="atLeast"/>
        <w:jc w:val="center"/>
        <w:rPr>
          <w:b/>
        </w:rPr>
      </w:pPr>
    </w:p>
    <w:p w14:paraId="2206F072" w14:textId="77777777" w:rsidR="00921A39" w:rsidRDefault="00921A39" w:rsidP="0036241B">
      <w:pPr>
        <w:spacing w:line="240" w:lineRule="atLeast"/>
        <w:jc w:val="center"/>
        <w:rPr>
          <w:b/>
        </w:rPr>
      </w:pPr>
    </w:p>
    <w:p w14:paraId="7F4308C5" w14:textId="77777777" w:rsidR="00921A39" w:rsidRDefault="00921A39" w:rsidP="0036241B">
      <w:pPr>
        <w:spacing w:line="240" w:lineRule="atLeast"/>
        <w:jc w:val="center"/>
        <w:rPr>
          <w:b/>
        </w:rPr>
      </w:pPr>
    </w:p>
    <w:p w14:paraId="49B47915" w14:textId="77777777" w:rsidR="00921A39" w:rsidRDefault="00921A39" w:rsidP="0036241B">
      <w:pPr>
        <w:spacing w:line="240" w:lineRule="atLeast"/>
        <w:jc w:val="center"/>
        <w:rPr>
          <w:b/>
        </w:rPr>
      </w:pPr>
    </w:p>
    <w:p w14:paraId="2B95FCDD" w14:textId="77777777" w:rsidR="00921A39" w:rsidRDefault="00921A39" w:rsidP="0036241B">
      <w:pPr>
        <w:spacing w:line="240" w:lineRule="atLeast"/>
        <w:jc w:val="center"/>
        <w:rPr>
          <w:b/>
        </w:rPr>
      </w:pPr>
    </w:p>
    <w:p w14:paraId="341262C8" w14:textId="77777777" w:rsidR="00921A39" w:rsidRDefault="00921A39" w:rsidP="0036241B">
      <w:pPr>
        <w:spacing w:line="240" w:lineRule="atLeast"/>
        <w:jc w:val="center"/>
        <w:rPr>
          <w:b/>
        </w:rPr>
      </w:pPr>
    </w:p>
    <w:p w14:paraId="40646AD9" w14:textId="77777777" w:rsidR="00921A39" w:rsidRDefault="00921A39" w:rsidP="0036241B">
      <w:pPr>
        <w:spacing w:line="240" w:lineRule="atLeast"/>
        <w:jc w:val="center"/>
        <w:rPr>
          <w:b/>
        </w:rPr>
      </w:pPr>
    </w:p>
    <w:p w14:paraId="6763D8A7" w14:textId="77777777" w:rsidR="00921A39" w:rsidRDefault="00921A39" w:rsidP="0036241B">
      <w:pPr>
        <w:spacing w:line="240" w:lineRule="atLeast"/>
        <w:jc w:val="center"/>
        <w:rPr>
          <w:b/>
        </w:rPr>
      </w:pPr>
    </w:p>
    <w:p w14:paraId="7C7B65FE" w14:textId="77777777" w:rsidR="00921A39" w:rsidRDefault="00921A39" w:rsidP="0036241B">
      <w:pPr>
        <w:spacing w:line="240" w:lineRule="atLeast"/>
        <w:jc w:val="center"/>
        <w:rPr>
          <w:b/>
        </w:rPr>
      </w:pPr>
    </w:p>
    <w:p w14:paraId="2504AD9F" w14:textId="77777777" w:rsidR="00921A39" w:rsidRDefault="00921A39" w:rsidP="0036241B">
      <w:pPr>
        <w:spacing w:line="240" w:lineRule="atLeast"/>
        <w:jc w:val="center"/>
        <w:rPr>
          <w:b/>
        </w:rPr>
      </w:pPr>
    </w:p>
    <w:p w14:paraId="3F85796A" w14:textId="77777777" w:rsidR="00921A39" w:rsidRDefault="00921A39" w:rsidP="0036241B">
      <w:pPr>
        <w:spacing w:line="240" w:lineRule="atLeast"/>
        <w:jc w:val="center"/>
        <w:rPr>
          <w:b/>
        </w:rPr>
      </w:pPr>
    </w:p>
    <w:p w14:paraId="7E8FAA60" w14:textId="77777777" w:rsidR="00921A39" w:rsidRDefault="00921A39" w:rsidP="0036241B">
      <w:pPr>
        <w:spacing w:line="240" w:lineRule="atLeast"/>
        <w:jc w:val="center"/>
        <w:rPr>
          <w:b/>
        </w:rPr>
      </w:pPr>
    </w:p>
    <w:p w14:paraId="68882107" w14:textId="77777777" w:rsidR="00921A39" w:rsidRDefault="00921A39" w:rsidP="0036241B">
      <w:pPr>
        <w:spacing w:line="240" w:lineRule="atLeast"/>
        <w:jc w:val="center"/>
        <w:rPr>
          <w:b/>
        </w:rPr>
      </w:pPr>
    </w:p>
    <w:p w14:paraId="496808FF" w14:textId="77777777" w:rsidR="00921A39" w:rsidRDefault="00921A39" w:rsidP="0036241B">
      <w:pPr>
        <w:spacing w:line="240" w:lineRule="atLeast"/>
        <w:jc w:val="center"/>
        <w:rPr>
          <w:b/>
        </w:rPr>
      </w:pPr>
    </w:p>
    <w:p w14:paraId="372DF75A" w14:textId="77777777" w:rsidR="00921A39" w:rsidRDefault="00921A39" w:rsidP="0036241B">
      <w:pPr>
        <w:spacing w:line="240" w:lineRule="atLeast"/>
        <w:jc w:val="center"/>
        <w:rPr>
          <w:b/>
        </w:rPr>
      </w:pPr>
    </w:p>
    <w:p w14:paraId="797713EE" w14:textId="77777777" w:rsidR="00921A39" w:rsidRDefault="00921A39" w:rsidP="0036241B">
      <w:pPr>
        <w:spacing w:line="240" w:lineRule="atLeast"/>
        <w:jc w:val="center"/>
        <w:rPr>
          <w:b/>
        </w:rPr>
      </w:pPr>
    </w:p>
    <w:p w14:paraId="6844824D" w14:textId="77777777" w:rsidR="00921A39" w:rsidRDefault="00921A39" w:rsidP="0036241B">
      <w:pPr>
        <w:spacing w:line="240" w:lineRule="atLeast"/>
        <w:jc w:val="center"/>
        <w:rPr>
          <w:b/>
        </w:rPr>
      </w:pPr>
    </w:p>
    <w:p w14:paraId="2747B318" w14:textId="77777777" w:rsidR="00921A39" w:rsidRDefault="00921A39" w:rsidP="0036241B">
      <w:pPr>
        <w:spacing w:line="240" w:lineRule="atLeast"/>
        <w:jc w:val="center"/>
        <w:rPr>
          <w:b/>
        </w:rPr>
      </w:pPr>
    </w:p>
    <w:p w14:paraId="04AE6182" w14:textId="77777777" w:rsidR="00921A39" w:rsidRDefault="00921A39" w:rsidP="0036241B">
      <w:pPr>
        <w:spacing w:line="240" w:lineRule="atLeast"/>
        <w:jc w:val="center"/>
        <w:rPr>
          <w:b/>
        </w:rPr>
      </w:pPr>
    </w:p>
    <w:p w14:paraId="30DF7E23" w14:textId="77777777" w:rsidR="00921A39" w:rsidRDefault="00921A39" w:rsidP="0036241B">
      <w:pPr>
        <w:spacing w:line="240" w:lineRule="atLeast"/>
        <w:jc w:val="center"/>
        <w:rPr>
          <w:b/>
        </w:rPr>
      </w:pPr>
    </w:p>
    <w:p w14:paraId="08F6CA41" w14:textId="6493D4FE" w:rsidR="00921A39" w:rsidRDefault="00921A39" w:rsidP="0036241B">
      <w:pPr>
        <w:spacing w:line="240" w:lineRule="atLeast"/>
        <w:jc w:val="center"/>
        <w:rPr>
          <w:b/>
        </w:rPr>
      </w:pPr>
    </w:p>
    <w:p w14:paraId="165F0964" w14:textId="19734C93" w:rsidR="00A7070E" w:rsidRDefault="00A7070E" w:rsidP="0036241B">
      <w:pPr>
        <w:spacing w:line="240" w:lineRule="atLeast"/>
        <w:jc w:val="center"/>
        <w:rPr>
          <w:b/>
        </w:rPr>
      </w:pPr>
    </w:p>
    <w:p w14:paraId="51312015" w14:textId="77777777" w:rsidR="0036241B" w:rsidRPr="002E3027" w:rsidRDefault="0036241B" w:rsidP="008460B4">
      <w:pPr>
        <w:autoSpaceDE w:val="0"/>
        <w:autoSpaceDN w:val="0"/>
        <w:adjustRightInd w:val="0"/>
        <w:ind w:left="4536"/>
        <w:jc w:val="right"/>
        <w:rPr>
          <w:rStyle w:val="bumpedfont15"/>
          <w:lang w:eastAsia="en-US"/>
        </w:rPr>
      </w:pPr>
    </w:p>
    <w:sectPr w:rsidR="0036241B" w:rsidRPr="002E3027" w:rsidSect="00F51263">
      <w:headerReference w:type="default" r:id="rId15"/>
      <w:pgSz w:w="11906" w:h="16838"/>
      <w:pgMar w:top="1134"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6AE44" w14:textId="77777777" w:rsidR="00AF3114" w:rsidRDefault="00AF3114" w:rsidP="004B6347">
      <w:r>
        <w:separator/>
      </w:r>
    </w:p>
  </w:endnote>
  <w:endnote w:type="continuationSeparator" w:id="0">
    <w:p w14:paraId="712EDE18" w14:textId="77777777" w:rsidR="00AF3114" w:rsidRDefault="00AF3114"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F6269" w14:textId="77777777" w:rsidR="00AF3114" w:rsidRDefault="00AF3114" w:rsidP="004B6347">
      <w:r>
        <w:separator/>
      </w:r>
    </w:p>
  </w:footnote>
  <w:footnote w:type="continuationSeparator" w:id="0">
    <w:p w14:paraId="57D9797E" w14:textId="77777777" w:rsidR="00AF3114" w:rsidRDefault="00AF3114"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454"/>
      <w:docPartObj>
        <w:docPartGallery w:val="Page Numbers (Top of Page)"/>
        <w:docPartUnique/>
      </w:docPartObj>
    </w:sdtPr>
    <w:sdtContent>
      <w:p w14:paraId="1FFBE661" w14:textId="6BC1BC89" w:rsidR="0089474D" w:rsidRDefault="006D65BF">
        <w:pPr>
          <w:pStyle w:val="ae"/>
          <w:jc w:val="center"/>
        </w:pPr>
        <w:r>
          <w:fldChar w:fldCharType="begin"/>
        </w:r>
        <w:r>
          <w:instrText xml:space="preserve"> PAGE   \* MERGEFORMAT </w:instrText>
        </w:r>
        <w:r>
          <w:fldChar w:fldCharType="separate"/>
        </w:r>
        <w:r w:rsidR="00C47F79">
          <w:rPr>
            <w:noProof/>
          </w:rPr>
          <w:t>16</w:t>
        </w:r>
        <w:r>
          <w:rPr>
            <w:noProof/>
          </w:rPr>
          <w:fldChar w:fldCharType="end"/>
        </w:r>
      </w:p>
    </w:sdtContent>
  </w:sdt>
  <w:p w14:paraId="1DC1E1F2" w14:textId="77777777" w:rsidR="0089474D" w:rsidRDefault="0089474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16cid:durableId="1860971494">
    <w:abstractNumId w:val="1"/>
  </w:num>
  <w:num w:numId="2" w16cid:durableId="176888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126ADC"/>
    <w:rsid w:val="00143630"/>
    <w:rsid w:val="0016004A"/>
    <w:rsid w:val="00166354"/>
    <w:rsid w:val="00171E22"/>
    <w:rsid w:val="001A12C5"/>
    <w:rsid w:val="001A69EC"/>
    <w:rsid w:val="001C027E"/>
    <w:rsid w:val="001C45F3"/>
    <w:rsid w:val="001C7289"/>
    <w:rsid w:val="001E062B"/>
    <w:rsid w:val="001E56A3"/>
    <w:rsid w:val="001F22FB"/>
    <w:rsid w:val="0021072C"/>
    <w:rsid w:val="002155D5"/>
    <w:rsid w:val="002243A2"/>
    <w:rsid w:val="0022724F"/>
    <w:rsid w:val="002327C9"/>
    <w:rsid w:val="00261543"/>
    <w:rsid w:val="00262094"/>
    <w:rsid w:val="00266804"/>
    <w:rsid w:val="0027467C"/>
    <w:rsid w:val="00282949"/>
    <w:rsid w:val="0028472E"/>
    <w:rsid w:val="002A5E9B"/>
    <w:rsid w:val="002B06B3"/>
    <w:rsid w:val="002B371D"/>
    <w:rsid w:val="002C2B1C"/>
    <w:rsid w:val="002C3BEC"/>
    <w:rsid w:val="002E3027"/>
    <w:rsid w:val="002E4BF1"/>
    <w:rsid w:val="002E5AF0"/>
    <w:rsid w:val="003046CB"/>
    <w:rsid w:val="00314F9A"/>
    <w:rsid w:val="003205E6"/>
    <w:rsid w:val="00331A51"/>
    <w:rsid w:val="00341D50"/>
    <w:rsid w:val="00357DE0"/>
    <w:rsid w:val="0036241B"/>
    <w:rsid w:val="00367370"/>
    <w:rsid w:val="0038262F"/>
    <w:rsid w:val="0038479A"/>
    <w:rsid w:val="00385AE1"/>
    <w:rsid w:val="00385CA5"/>
    <w:rsid w:val="00386A9D"/>
    <w:rsid w:val="00387BBC"/>
    <w:rsid w:val="003974E3"/>
    <w:rsid w:val="003B426D"/>
    <w:rsid w:val="003C2566"/>
    <w:rsid w:val="003D09BF"/>
    <w:rsid w:val="003E55FE"/>
    <w:rsid w:val="003E6A05"/>
    <w:rsid w:val="003F2473"/>
    <w:rsid w:val="003F310D"/>
    <w:rsid w:val="00402954"/>
    <w:rsid w:val="00406B9E"/>
    <w:rsid w:val="0041428D"/>
    <w:rsid w:val="00417308"/>
    <w:rsid w:val="00451550"/>
    <w:rsid w:val="00456380"/>
    <w:rsid w:val="00466AAF"/>
    <w:rsid w:val="00483E00"/>
    <w:rsid w:val="00484BEE"/>
    <w:rsid w:val="0048651D"/>
    <w:rsid w:val="00486718"/>
    <w:rsid w:val="004B6347"/>
    <w:rsid w:val="004D3F64"/>
    <w:rsid w:val="004D7D0F"/>
    <w:rsid w:val="005079F5"/>
    <w:rsid w:val="00517577"/>
    <w:rsid w:val="00520490"/>
    <w:rsid w:val="00520E90"/>
    <w:rsid w:val="00527368"/>
    <w:rsid w:val="00544A13"/>
    <w:rsid w:val="005A34E0"/>
    <w:rsid w:val="005C2D79"/>
    <w:rsid w:val="005E3675"/>
    <w:rsid w:val="005F31AC"/>
    <w:rsid w:val="005F4CA7"/>
    <w:rsid w:val="0061280E"/>
    <w:rsid w:val="0061414B"/>
    <w:rsid w:val="00623122"/>
    <w:rsid w:val="00623ABC"/>
    <w:rsid w:val="006266BA"/>
    <w:rsid w:val="00641824"/>
    <w:rsid w:val="006521A5"/>
    <w:rsid w:val="00691301"/>
    <w:rsid w:val="00692810"/>
    <w:rsid w:val="0069333F"/>
    <w:rsid w:val="006A6E5B"/>
    <w:rsid w:val="006B49CD"/>
    <w:rsid w:val="006C56E5"/>
    <w:rsid w:val="006D4794"/>
    <w:rsid w:val="006D65BF"/>
    <w:rsid w:val="006D72B4"/>
    <w:rsid w:val="006F0036"/>
    <w:rsid w:val="006F443B"/>
    <w:rsid w:val="006F710D"/>
    <w:rsid w:val="00711F34"/>
    <w:rsid w:val="00722EBA"/>
    <w:rsid w:val="00765FAE"/>
    <w:rsid w:val="00766BAC"/>
    <w:rsid w:val="00771DA9"/>
    <w:rsid w:val="0077303F"/>
    <w:rsid w:val="007920BC"/>
    <w:rsid w:val="007D4AF6"/>
    <w:rsid w:val="007D5EBC"/>
    <w:rsid w:val="007E1B92"/>
    <w:rsid w:val="007E5C9F"/>
    <w:rsid w:val="007E5EFE"/>
    <w:rsid w:val="007E645A"/>
    <w:rsid w:val="008032D1"/>
    <w:rsid w:val="00806043"/>
    <w:rsid w:val="0081674C"/>
    <w:rsid w:val="00816A0E"/>
    <w:rsid w:val="00826728"/>
    <w:rsid w:val="00827A5D"/>
    <w:rsid w:val="00845122"/>
    <w:rsid w:val="008460B4"/>
    <w:rsid w:val="00857700"/>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21A39"/>
    <w:rsid w:val="00934135"/>
    <w:rsid w:val="009362E8"/>
    <w:rsid w:val="0095113F"/>
    <w:rsid w:val="00971E83"/>
    <w:rsid w:val="009737A1"/>
    <w:rsid w:val="009835F0"/>
    <w:rsid w:val="009956C8"/>
    <w:rsid w:val="009A25FA"/>
    <w:rsid w:val="009C7FED"/>
    <w:rsid w:val="009D3E00"/>
    <w:rsid w:val="009F0928"/>
    <w:rsid w:val="009F7420"/>
    <w:rsid w:val="00A0274D"/>
    <w:rsid w:val="00A06A12"/>
    <w:rsid w:val="00A22DE0"/>
    <w:rsid w:val="00A36723"/>
    <w:rsid w:val="00A7070E"/>
    <w:rsid w:val="00A7783D"/>
    <w:rsid w:val="00A821A8"/>
    <w:rsid w:val="00A82B58"/>
    <w:rsid w:val="00A82D85"/>
    <w:rsid w:val="00AD484E"/>
    <w:rsid w:val="00AD5AE6"/>
    <w:rsid w:val="00AE31AA"/>
    <w:rsid w:val="00AE674B"/>
    <w:rsid w:val="00AF3114"/>
    <w:rsid w:val="00AF4429"/>
    <w:rsid w:val="00B015A9"/>
    <w:rsid w:val="00B140DF"/>
    <w:rsid w:val="00B26EEA"/>
    <w:rsid w:val="00B35E23"/>
    <w:rsid w:val="00B43A0A"/>
    <w:rsid w:val="00B45EE5"/>
    <w:rsid w:val="00B525A3"/>
    <w:rsid w:val="00B54732"/>
    <w:rsid w:val="00B572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3467C"/>
    <w:rsid w:val="00C4036C"/>
    <w:rsid w:val="00C43DB8"/>
    <w:rsid w:val="00C47F79"/>
    <w:rsid w:val="00C510E4"/>
    <w:rsid w:val="00C6770D"/>
    <w:rsid w:val="00C72433"/>
    <w:rsid w:val="00C84E0A"/>
    <w:rsid w:val="00C8690D"/>
    <w:rsid w:val="00CB0FA4"/>
    <w:rsid w:val="00CC6C9F"/>
    <w:rsid w:val="00CD072E"/>
    <w:rsid w:val="00CD2CE2"/>
    <w:rsid w:val="00CE2213"/>
    <w:rsid w:val="00CE6411"/>
    <w:rsid w:val="00CF1497"/>
    <w:rsid w:val="00D177E1"/>
    <w:rsid w:val="00D23FBD"/>
    <w:rsid w:val="00D3486B"/>
    <w:rsid w:val="00D4632D"/>
    <w:rsid w:val="00D74B15"/>
    <w:rsid w:val="00D80BAC"/>
    <w:rsid w:val="00D81761"/>
    <w:rsid w:val="00DA2C80"/>
    <w:rsid w:val="00DA67F4"/>
    <w:rsid w:val="00DA6841"/>
    <w:rsid w:val="00DB067C"/>
    <w:rsid w:val="00DB1171"/>
    <w:rsid w:val="00DB3062"/>
    <w:rsid w:val="00DD7517"/>
    <w:rsid w:val="00DD7F4B"/>
    <w:rsid w:val="00DE2BAB"/>
    <w:rsid w:val="00DE4765"/>
    <w:rsid w:val="00DE6146"/>
    <w:rsid w:val="00DF17BF"/>
    <w:rsid w:val="00DF3D13"/>
    <w:rsid w:val="00E16C82"/>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6124"/>
    <w:rsid w:val="00F236A9"/>
    <w:rsid w:val="00F51263"/>
    <w:rsid w:val="00F659C4"/>
    <w:rsid w:val="00F7359B"/>
    <w:rsid w:val="00F77869"/>
    <w:rsid w:val="00F814AB"/>
    <w:rsid w:val="00F832EF"/>
    <w:rsid w:val="00F84836"/>
    <w:rsid w:val="00F878E9"/>
    <w:rsid w:val="00F90F0F"/>
    <w:rsid w:val="00F933FE"/>
    <w:rsid w:val="00FA16B0"/>
    <w:rsid w:val="00FA7E13"/>
    <w:rsid w:val="00FB1C53"/>
    <w:rsid w:val="00FB41D8"/>
    <w:rsid w:val="00FC46BF"/>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2FB4"/>
  <w15:docId w15:val="{2FF2A5D1-A9F1-4BEF-B6AA-E79DBBE0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26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 w:type="paragraph" w:customStyle="1" w:styleId="ConsPlusTitle">
    <w:name w:val="ConsPlusTitle"/>
    <w:uiPriority w:val="99"/>
    <w:rsid w:val="0036241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b2e6330676521dbd370dc8e1a35e68b0cfe059f3/" TargetMode="External"/><Relationship Id="rId13" Type="http://schemas.openxmlformats.org/officeDocument/2006/relationships/hyperlink" Target="https://login.consultant.ru/link/?req=doc&amp;base=LAW&amp;n=495001&amp;dst=100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E65BF-0B66-48B8-8E7A-25CAE9644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5707</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6</cp:revision>
  <cp:lastPrinted>2025-03-05T12:07:00Z</cp:lastPrinted>
  <dcterms:created xsi:type="dcterms:W3CDTF">2025-03-27T09:14:00Z</dcterms:created>
  <dcterms:modified xsi:type="dcterms:W3CDTF">2025-03-27T09:31:00Z</dcterms:modified>
</cp:coreProperties>
</file>