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632D" w:rsidRDefault="00D4632D" w:rsidP="00855425">
      <w:pPr>
        <w:pStyle w:val="s18"/>
        <w:spacing w:before="0" w:beforeAutospacing="0" w:after="0" w:afterAutospacing="0"/>
        <w:rPr>
          <w:rStyle w:val="bumpedfont15"/>
          <w:sz w:val="28"/>
          <w:szCs w:val="28"/>
        </w:rPr>
      </w:pP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  <w:r w:rsidRPr="00A7783D">
        <w:rPr>
          <w:rFonts w:eastAsia="Times New Roman"/>
          <w:b/>
          <w:bCs/>
          <w:color w:val="000000"/>
        </w:rPr>
        <w:t>СОВЕТ ДЕПУТАТОВ</w:t>
      </w:r>
    </w:p>
    <w:p w:rsidR="00A7783D" w:rsidRPr="00A7783D" w:rsidRDefault="00A7783D" w:rsidP="00A7783D">
      <w:pPr>
        <w:jc w:val="center"/>
        <w:rPr>
          <w:rFonts w:eastAsia="Times New Roman"/>
          <w:b/>
          <w:bCs/>
          <w:color w:val="000000"/>
        </w:rPr>
      </w:pPr>
      <w:r w:rsidRPr="00A7783D">
        <w:rPr>
          <w:rFonts w:eastAsia="Times New Roman"/>
          <w:b/>
          <w:bCs/>
          <w:color w:val="000000"/>
        </w:rPr>
        <w:t>МУНИЦИПАЛЬНОГО ОБРАЗОВАНИЯ</w:t>
      </w:r>
    </w:p>
    <w:p w:rsidR="00A7783D" w:rsidRPr="00A7783D" w:rsidRDefault="003548BD" w:rsidP="00A7783D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КОСЬКОВСКОЕ</w:t>
      </w:r>
      <w:r w:rsidR="00A7783D" w:rsidRPr="00A7783D">
        <w:rPr>
          <w:rFonts w:eastAsia="Times New Roman"/>
          <w:b/>
          <w:bCs/>
          <w:color w:val="000000"/>
        </w:rPr>
        <w:t xml:space="preserve"> СЕЛЬСКОЕ ПОСЕЛЕНИЕ</w:t>
      </w:r>
    </w:p>
    <w:p w:rsidR="00A7783D" w:rsidRPr="00A7783D" w:rsidRDefault="00A7783D" w:rsidP="00A7783D">
      <w:pPr>
        <w:jc w:val="center"/>
        <w:rPr>
          <w:rFonts w:eastAsia="Times New Roman"/>
          <w:b/>
          <w:bCs/>
          <w:color w:val="000000"/>
        </w:rPr>
      </w:pPr>
      <w:r w:rsidRPr="00A7783D">
        <w:rPr>
          <w:rFonts w:eastAsia="Times New Roman"/>
          <w:b/>
          <w:bCs/>
          <w:color w:val="000000"/>
        </w:rPr>
        <w:t>ТИХВИНСКОГО МУНИЦИПАЛЬНОГО РАЙОНА</w:t>
      </w: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  <w:r w:rsidRPr="00A7783D">
        <w:rPr>
          <w:rFonts w:eastAsia="Times New Roman"/>
          <w:b/>
          <w:bCs/>
          <w:color w:val="000000"/>
        </w:rPr>
        <w:t>ЛЕНИНГРАДСКОЙ ОБЛАСТИ</w:t>
      </w: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  <w:r w:rsidRPr="00A7783D">
        <w:rPr>
          <w:rFonts w:eastAsia="Times New Roman"/>
          <w:b/>
          <w:bCs/>
          <w:color w:val="000000"/>
        </w:rPr>
        <w:t xml:space="preserve">(СОВЕТ ДЕПУТАТОВ </w:t>
      </w:r>
      <w:r w:rsidR="003548BD">
        <w:rPr>
          <w:rFonts w:eastAsia="Times New Roman"/>
          <w:b/>
          <w:bCs/>
          <w:color w:val="000000"/>
        </w:rPr>
        <w:t>КОСЬКОВСКОГО</w:t>
      </w:r>
      <w:r w:rsidRPr="00A7783D">
        <w:rPr>
          <w:rFonts w:eastAsia="Times New Roman"/>
          <w:b/>
          <w:bCs/>
          <w:color w:val="000000"/>
        </w:rPr>
        <w:t xml:space="preserve"> СЕЛЬСКОГО ПОСЕЛЕНИЯ)</w:t>
      </w: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  <w:r w:rsidRPr="00A7783D">
        <w:rPr>
          <w:rFonts w:eastAsia="Times New Roman"/>
          <w:b/>
          <w:bCs/>
          <w:color w:val="000000"/>
        </w:rPr>
        <w:t>Р Е Ш Е Н И Е</w:t>
      </w:r>
      <w:r w:rsidRPr="00A7783D">
        <w:rPr>
          <w:rFonts w:eastAsia="Times New Roman"/>
          <w:color w:val="000000"/>
        </w:rPr>
        <w:t xml:space="preserve">  </w:t>
      </w:r>
    </w:p>
    <w:p w:rsidR="00A7783D" w:rsidRPr="00A7783D" w:rsidRDefault="00A7783D" w:rsidP="00A7783D">
      <w:pPr>
        <w:rPr>
          <w:rFonts w:eastAsia="Times New Roman"/>
          <w:color w:val="000000"/>
        </w:rPr>
      </w:pPr>
    </w:p>
    <w:p w:rsidR="00A7783D" w:rsidRPr="00A7783D" w:rsidRDefault="00451023" w:rsidP="00A7783D">
      <w:pPr>
        <w:rPr>
          <w:rFonts w:eastAsia="Times New Roman"/>
          <w:color w:val="000000"/>
        </w:rPr>
      </w:pPr>
      <w:r w:rsidRPr="00451023">
        <w:rPr>
          <w:rFonts w:eastAsia="Times New Roman"/>
          <w:color w:val="000000"/>
          <w:sz w:val="28"/>
          <w:szCs w:val="28"/>
        </w:rPr>
        <w:t xml:space="preserve">от </w:t>
      </w:r>
      <w:r w:rsidR="003F1096">
        <w:rPr>
          <w:rFonts w:eastAsia="Times New Roman"/>
          <w:color w:val="000000"/>
          <w:sz w:val="28"/>
          <w:szCs w:val="28"/>
        </w:rPr>
        <w:t>2</w:t>
      </w:r>
      <w:r w:rsidR="003548BD">
        <w:rPr>
          <w:rFonts w:eastAsia="Times New Roman"/>
          <w:color w:val="000000"/>
          <w:sz w:val="28"/>
          <w:szCs w:val="28"/>
        </w:rPr>
        <w:t>1</w:t>
      </w:r>
      <w:r w:rsidR="003F1096">
        <w:rPr>
          <w:rFonts w:eastAsia="Times New Roman"/>
          <w:color w:val="000000"/>
          <w:sz w:val="28"/>
          <w:szCs w:val="28"/>
        </w:rPr>
        <w:t xml:space="preserve"> </w:t>
      </w:r>
      <w:r w:rsidR="00A7783D" w:rsidRPr="00451023">
        <w:rPr>
          <w:rFonts w:eastAsia="Times New Roman"/>
          <w:color w:val="000000"/>
          <w:sz w:val="28"/>
          <w:szCs w:val="28"/>
        </w:rPr>
        <w:t>февраля 2025 года                  № 0</w:t>
      </w:r>
      <w:r w:rsidR="003548BD">
        <w:rPr>
          <w:rFonts w:eastAsia="Times New Roman"/>
          <w:color w:val="000000"/>
          <w:sz w:val="28"/>
          <w:szCs w:val="28"/>
        </w:rPr>
        <w:t>6</w:t>
      </w:r>
      <w:r w:rsidRPr="00451023">
        <w:rPr>
          <w:rFonts w:eastAsia="Times New Roman"/>
          <w:color w:val="000000"/>
          <w:sz w:val="28"/>
          <w:szCs w:val="28"/>
        </w:rPr>
        <w:t>-</w:t>
      </w:r>
      <w:r w:rsidR="00855425">
        <w:rPr>
          <w:rFonts w:eastAsia="Times New Roman"/>
          <w:color w:val="000000"/>
          <w:sz w:val="28"/>
          <w:szCs w:val="28"/>
        </w:rPr>
        <w:t>29</w:t>
      </w:r>
    </w:p>
    <w:p w:rsidR="00A7783D" w:rsidRPr="00A7783D" w:rsidRDefault="00A7783D" w:rsidP="00A7783D">
      <w:pPr>
        <w:ind w:firstLine="225"/>
        <w:jc w:val="both"/>
        <w:rPr>
          <w:rFonts w:eastAsia="Times New Roman"/>
          <w:color w:val="000000"/>
        </w:rPr>
      </w:pPr>
    </w:p>
    <w:p w:rsidR="00A7783D" w:rsidRPr="00A7783D" w:rsidRDefault="00A7783D" w:rsidP="00A7783D">
      <w:pPr>
        <w:spacing w:after="120"/>
        <w:ind w:right="5386"/>
        <w:jc w:val="both"/>
        <w:rPr>
          <w:rFonts w:eastAsia="Times New Roman"/>
        </w:rPr>
      </w:pPr>
      <w:bookmarkStart w:id="0" w:name="_Hlk83892347"/>
      <w:r w:rsidRPr="00A7783D">
        <w:rPr>
          <w:rFonts w:eastAsia="Times New Roman"/>
        </w:rPr>
        <w:t>Об утверждении Положения о</w:t>
      </w:r>
      <w:r w:rsidR="001C4FC7">
        <w:rPr>
          <w:rFonts w:eastAsia="Times New Roman"/>
        </w:rPr>
        <w:t> </w:t>
      </w:r>
      <w:r w:rsidRPr="00A7783D">
        <w:rPr>
          <w:rFonts w:eastAsia="Times New Roman"/>
        </w:rPr>
        <w:t>муниципальном контроле в сфере благоустройства</w:t>
      </w:r>
      <w:r w:rsidR="00506A7C">
        <w:rPr>
          <w:rFonts w:eastAsia="Times New Roman"/>
        </w:rPr>
        <w:t xml:space="preserve"> на</w:t>
      </w:r>
      <w:r w:rsidRPr="00A7783D">
        <w:rPr>
          <w:rFonts w:eastAsia="Times New Roman"/>
        </w:rPr>
        <w:t xml:space="preserve"> территории </w:t>
      </w:r>
      <w:r w:rsidR="003548BD">
        <w:rPr>
          <w:rFonts w:eastAsia="Times New Roman"/>
        </w:rPr>
        <w:t>Коськовского</w:t>
      </w:r>
      <w:r w:rsidRPr="00A7783D">
        <w:rPr>
          <w:rFonts w:eastAsia="Times New Roman"/>
        </w:rPr>
        <w:t xml:space="preserve"> сельского поселения</w:t>
      </w:r>
    </w:p>
    <w:bookmarkEnd w:id="0"/>
    <w:p w:rsidR="00A7783D" w:rsidRPr="00A7783D" w:rsidRDefault="00A7783D" w:rsidP="00A7783D">
      <w:pPr>
        <w:spacing w:after="120"/>
        <w:ind w:firstLine="709"/>
        <w:jc w:val="both"/>
        <w:rPr>
          <w:rFonts w:eastAsia="Times New Roman"/>
        </w:rPr>
      </w:pP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В соответствии со статьёй 3 Федерального закона от 31 июля 2020 </w:t>
      </w:r>
      <w:r w:rsidR="003152F9">
        <w:rPr>
          <w:rFonts w:eastAsia="Times New Roman"/>
        </w:rPr>
        <w:t xml:space="preserve">года </w:t>
      </w:r>
      <w:r w:rsidRPr="00A7783D">
        <w:rPr>
          <w:rFonts w:eastAsia="Times New Roman"/>
        </w:rPr>
        <w:t>№</w:t>
      </w:r>
      <w:r w:rsidR="001C4FC7">
        <w:rPr>
          <w:rFonts w:eastAsia="Times New Roman"/>
        </w:rPr>
        <w:t> </w:t>
      </w:r>
      <w:r w:rsidRPr="00A7783D">
        <w:rPr>
          <w:rFonts w:eastAsia="Times New Roman"/>
        </w:rPr>
        <w:t>248-ФЗ «О</w:t>
      </w:r>
      <w:r w:rsidR="003548BD">
        <w:rPr>
          <w:rFonts w:eastAsia="Times New Roman"/>
        </w:rPr>
        <w:t> </w:t>
      </w:r>
      <w:r w:rsidRPr="00A7783D">
        <w:rPr>
          <w:rFonts w:eastAsia="Times New Roman"/>
        </w:rPr>
        <w:t>государственном контроле (надзоре) и муниципальном контроле в Российской Федерации», пунктом 19 статьи 14 Федерального закона от 06 октября 2003</w:t>
      </w:r>
      <w:r w:rsidR="003152F9">
        <w:rPr>
          <w:rFonts w:eastAsia="Times New Roman"/>
        </w:rPr>
        <w:t xml:space="preserve"> года</w:t>
      </w:r>
      <w:r w:rsidRPr="00A7783D">
        <w:rPr>
          <w:rFonts w:eastAsia="Times New Roman"/>
        </w:rPr>
        <w:t xml:space="preserve"> №</w:t>
      </w:r>
      <w:r w:rsidR="003548BD">
        <w:rPr>
          <w:rFonts w:eastAsia="Times New Roman"/>
        </w:rPr>
        <w:t> </w:t>
      </w:r>
      <w:r w:rsidRPr="00A7783D">
        <w:rPr>
          <w:rFonts w:eastAsia="Times New Roman"/>
        </w:rPr>
        <w:t xml:space="preserve">131-ФЗ «Об общих принципах организации местного самоуправления в Российской Федерации», Уставом </w:t>
      </w:r>
      <w:r w:rsidR="003548BD">
        <w:rPr>
          <w:rFonts w:eastAsia="Times New Roman"/>
        </w:rPr>
        <w:t>Коськовского</w:t>
      </w:r>
      <w:r w:rsidRPr="00A7783D">
        <w:rPr>
          <w:rFonts w:eastAsia="Times New Roman"/>
        </w:rPr>
        <w:t xml:space="preserve"> сельского поселения, совет депутатов </w:t>
      </w:r>
      <w:r w:rsidR="003548BD">
        <w:rPr>
          <w:rFonts w:eastAsia="Times New Roman"/>
        </w:rPr>
        <w:t>Коськовского</w:t>
      </w:r>
      <w:r w:rsidRPr="00A7783D">
        <w:rPr>
          <w:rFonts w:eastAsia="Times New Roman"/>
        </w:rPr>
        <w:t xml:space="preserve"> сельского поселения Тихвинского муниципального района Ленинградской области </w:t>
      </w:r>
      <w:r w:rsidRPr="00A7783D">
        <w:rPr>
          <w:rFonts w:eastAsia="Times New Roman"/>
          <w:b/>
        </w:rPr>
        <w:t>РЕШИЛ:</w:t>
      </w: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1. Утвердить Положение о муниципальном контроле в сфере благоустройства </w:t>
      </w:r>
      <w:r w:rsidR="00506A7C">
        <w:rPr>
          <w:rFonts w:eastAsia="Times New Roman"/>
        </w:rPr>
        <w:t xml:space="preserve">на </w:t>
      </w:r>
      <w:r w:rsidRPr="00A7783D">
        <w:rPr>
          <w:rFonts w:eastAsia="Times New Roman"/>
        </w:rPr>
        <w:t xml:space="preserve">территории </w:t>
      </w:r>
      <w:r w:rsidR="003548BD">
        <w:rPr>
          <w:rFonts w:eastAsia="Times New Roman"/>
        </w:rPr>
        <w:t>Коськовского</w:t>
      </w:r>
      <w:r w:rsidRPr="00A7783D">
        <w:rPr>
          <w:rFonts w:eastAsia="Times New Roman"/>
        </w:rPr>
        <w:t xml:space="preserve"> сельского поселения (приложение).</w:t>
      </w:r>
    </w:p>
    <w:p w:rsidR="00A7783D" w:rsidRPr="00A7783D" w:rsidRDefault="003F1096" w:rsidP="00A7783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 Решение подлежит официальному</w:t>
      </w:r>
      <w:r w:rsidR="00A7783D" w:rsidRPr="00A7783D">
        <w:rPr>
          <w:rFonts w:eastAsia="Times New Roman"/>
        </w:rPr>
        <w:t xml:space="preserve"> обна</w:t>
      </w:r>
      <w:r>
        <w:rPr>
          <w:rFonts w:eastAsia="Times New Roman"/>
        </w:rPr>
        <w:t>родованию</w:t>
      </w:r>
      <w:r w:rsidR="00A7783D" w:rsidRPr="00A7783D">
        <w:rPr>
          <w:rFonts w:eastAsia="Times New Roman"/>
        </w:rPr>
        <w:t xml:space="preserve"> на официальном сайте </w:t>
      </w:r>
      <w:r w:rsidR="003548BD">
        <w:rPr>
          <w:rFonts w:eastAsia="Times New Roman"/>
        </w:rPr>
        <w:t xml:space="preserve">Коськовского </w:t>
      </w:r>
      <w:r w:rsidR="00A7783D" w:rsidRPr="00A7783D">
        <w:rPr>
          <w:rFonts w:eastAsia="Times New Roman"/>
        </w:rPr>
        <w:t>сель</w:t>
      </w:r>
      <w:r w:rsidR="000F6911">
        <w:rPr>
          <w:rFonts w:eastAsia="Times New Roman"/>
        </w:rPr>
        <w:t xml:space="preserve">ского поселения в сети Интернет </w:t>
      </w:r>
      <w:r w:rsidR="000F6911">
        <w:rPr>
          <w:rFonts w:eastAsia="Calibri"/>
          <w:lang w:eastAsia="en-US"/>
        </w:rPr>
        <w:t xml:space="preserve">по адресу </w:t>
      </w:r>
      <w:r w:rsidR="000F6911">
        <w:rPr>
          <w:szCs w:val="28"/>
        </w:rPr>
        <w:t>(</w:t>
      </w:r>
      <w:r w:rsidR="003548BD" w:rsidRPr="003548BD">
        <w:rPr>
          <w:szCs w:val="28"/>
        </w:rPr>
        <w:t>https://tikhvin.org/gsp/koskovo/</w:t>
      </w:r>
      <w:r w:rsidR="000F6911">
        <w:rPr>
          <w:szCs w:val="28"/>
          <w:u w:val="single"/>
        </w:rPr>
        <w:t>)</w:t>
      </w:r>
      <w:r w:rsidR="000F6911">
        <w:rPr>
          <w:szCs w:val="28"/>
        </w:rPr>
        <w:t>.</w:t>
      </w: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3. Решение вступает в </w:t>
      </w:r>
      <w:r w:rsidR="003F1096">
        <w:rPr>
          <w:rFonts w:eastAsia="Times New Roman"/>
        </w:rPr>
        <w:t>силу на следующий день после официального обнародования</w:t>
      </w:r>
      <w:r w:rsidRPr="00A7783D">
        <w:rPr>
          <w:rFonts w:eastAsia="Times New Roman"/>
        </w:rPr>
        <w:t>.</w:t>
      </w: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4. С момента вступления в силу настоящего решения считать утратившими силу решения совета депутатов </w:t>
      </w:r>
      <w:r w:rsidR="003548BD">
        <w:rPr>
          <w:rFonts w:eastAsia="Times New Roman"/>
        </w:rPr>
        <w:t>Коськовского</w:t>
      </w:r>
      <w:r w:rsidRPr="00A7783D">
        <w:rPr>
          <w:rFonts w:eastAsia="Times New Roman"/>
        </w:rPr>
        <w:t xml:space="preserve"> сельского поселения</w:t>
      </w:r>
      <w:r w:rsidR="00506A7C">
        <w:rPr>
          <w:rFonts w:eastAsia="Times New Roman"/>
        </w:rPr>
        <w:t>:</w:t>
      </w:r>
      <w:r w:rsidRPr="00A7783D">
        <w:rPr>
          <w:rFonts w:eastAsia="Times New Roman"/>
        </w:rPr>
        <w:t xml:space="preserve"> </w:t>
      </w:r>
    </w:p>
    <w:p w:rsidR="00A7783D" w:rsidRPr="00C35B13" w:rsidRDefault="00A7783D" w:rsidP="00A7783D">
      <w:pPr>
        <w:ind w:firstLine="709"/>
        <w:jc w:val="both"/>
        <w:rPr>
          <w:rFonts w:eastAsia="Times New Roman"/>
        </w:rPr>
      </w:pPr>
      <w:r w:rsidRPr="00C35B13">
        <w:rPr>
          <w:rFonts w:eastAsia="Times New Roman"/>
        </w:rPr>
        <w:t xml:space="preserve">- </w:t>
      </w:r>
      <w:r w:rsidR="00C35B13" w:rsidRPr="00C35B13">
        <w:rPr>
          <w:rFonts w:eastAsia="Times New Roman"/>
        </w:rPr>
        <w:t> </w:t>
      </w:r>
      <w:r w:rsidR="00C35B13" w:rsidRPr="00C35B13">
        <w:rPr>
          <w:rFonts w:eastAsia="Times New Roman"/>
          <w:bCs/>
        </w:rPr>
        <w:t xml:space="preserve">от </w:t>
      </w:r>
      <w:r w:rsidR="00DF29A6" w:rsidRPr="00DF29A6">
        <w:rPr>
          <w:rFonts w:eastAsia="Times New Roman"/>
          <w:bCs/>
        </w:rPr>
        <w:t>23</w:t>
      </w:r>
      <w:r w:rsidR="00C35B13" w:rsidRPr="00C35B13">
        <w:rPr>
          <w:rFonts w:eastAsia="Times New Roman"/>
          <w:bCs/>
        </w:rPr>
        <w:t xml:space="preserve"> сентября 2021</w:t>
      </w:r>
      <w:r w:rsidRPr="00C35B13">
        <w:rPr>
          <w:rFonts w:eastAsia="Times New Roman"/>
        </w:rPr>
        <w:t xml:space="preserve"> г. №</w:t>
      </w:r>
      <w:r w:rsidR="001C4FC7">
        <w:rPr>
          <w:rFonts w:eastAsia="Times New Roman"/>
        </w:rPr>
        <w:t> </w:t>
      </w:r>
      <w:r w:rsidRPr="00C35B13">
        <w:rPr>
          <w:rFonts w:eastAsia="Times New Roman"/>
        </w:rPr>
        <w:t>0</w:t>
      </w:r>
      <w:r w:rsidR="00DF29A6" w:rsidRPr="00DF29A6">
        <w:rPr>
          <w:rFonts w:eastAsia="Times New Roman"/>
        </w:rPr>
        <w:t>6</w:t>
      </w:r>
      <w:r w:rsidRPr="00C35B13">
        <w:rPr>
          <w:rFonts w:eastAsia="Times New Roman"/>
        </w:rPr>
        <w:t>-9</w:t>
      </w:r>
      <w:r w:rsidR="00DF29A6" w:rsidRPr="00DF29A6">
        <w:rPr>
          <w:rFonts w:eastAsia="Times New Roman"/>
        </w:rPr>
        <w:t>5</w:t>
      </w:r>
      <w:r w:rsidRPr="00C35B13">
        <w:rPr>
          <w:rFonts w:eastAsia="Times New Roman"/>
        </w:rPr>
        <w:t xml:space="preserve"> «Об утверждении Положения о муниципальном контроле в сфере благоустройства территории </w:t>
      </w:r>
      <w:r w:rsidR="00DF29A6">
        <w:rPr>
          <w:rFonts w:eastAsia="Times New Roman"/>
        </w:rPr>
        <w:t>Коськовского</w:t>
      </w:r>
      <w:r w:rsidRPr="00C35B13">
        <w:rPr>
          <w:rFonts w:eastAsia="Times New Roman"/>
        </w:rPr>
        <w:t xml:space="preserve"> сельского поселения»;</w:t>
      </w:r>
    </w:p>
    <w:p w:rsidR="00DF29A6" w:rsidRDefault="00A7783D" w:rsidP="00A7783D">
      <w:pPr>
        <w:ind w:firstLine="720"/>
        <w:jc w:val="both"/>
        <w:rPr>
          <w:rFonts w:eastAsia="Times New Roman"/>
          <w:bCs/>
        </w:rPr>
      </w:pPr>
      <w:r w:rsidRPr="00C35B13">
        <w:rPr>
          <w:rFonts w:eastAsia="Times New Roman"/>
          <w:bCs/>
        </w:rPr>
        <w:t xml:space="preserve">- от </w:t>
      </w:r>
      <w:r w:rsidR="00DF29A6">
        <w:rPr>
          <w:rFonts w:eastAsia="Times New Roman"/>
          <w:bCs/>
        </w:rPr>
        <w:t>21</w:t>
      </w:r>
      <w:r w:rsidRPr="00C35B13">
        <w:rPr>
          <w:rFonts w:eastAsia="Times New Roman"/>
          <w:bCs/>
        </w:rPr>
        <w:t xml:space="preserve"> </w:t>
      </w:r>
      <w:r w:rsidR="00DF29A6">
        <w:rPr>
          <w:rFonts w:eastAsia="Times New Roman"/>
          <w:bCs/>
        </w:rPr>
        <w:t>декабря</w:t>
      </w:r>
      <w:r w:rsidRPr="00C35B13">
        <w:rPr>
          <w:rFonts w:eastAsia="Times New Roman"/>
          <w:bCs/>
        </w:rPr>
        <w:t xml:space="preserve"> 202</w:t>
      </w:r>
      <w:r w:rsidR="00DF29A6">
        <w:rPr>
          <w:rFonts w:eastAsia="Times New Roman"/>
          <w:bCs/>
        </w:rPr>
        <w:t>2</w:t>
      </w:r>
      <w:r w:rsidRPr="00C35B13">
        <w:rPr>
          <w:rFonts w:eastAsia="Times New Roman"/>
          <w:bCs/>
        </w:rPr>
        <w:t xml:space="preserve"> года № 0</w:t>
      </w:r>
      <w:r w:rsidR="00DF29A6">
        <w:rPr>
          <w:rFonts w:eastAsia="Times New Roman"/>
          <w:bCs/>
        </w:rPr>
        <w:t>6</w:t>
      </w:r>
      <w:r w:rsidRPr="00C35B13">
        <w:rPr>
          <w:rFonts w:eastAsia="Times New Roman"/>
          <w:bCs/>
        </w:rPr>
        <w:t>-1</w:t>
      </w:r>
      <w:r w:rsidR="00DF29A6">
        <w:rPr>
          <w:rFonts w:eastAsia="Times New Roman"/>
          <w:bCs/>
        </w:rPr>
        <w:t>47</w:t>
      </w:r>
      <w:r w:rsidRPr="00C35B13">
        <w:rPr>
          <w:rFonts w:eastAsia="Times New Roman"/>
          <w:bCs/>
        </w:rPr>
        <w:t xml:space="preserve"> «</w:t>
      </w:r>
      <w:r w:rsidR="00DF29A6">
        <w:rPr>
          <w:rFonts w:eastAsia="Times New Roman"/>
          <w:bCs/>
        </w:rPr>
        <w:t>Об утверждении Положения о муниципальном контроле в сфере благоустройства на территории муниципального образования Коськовское сельское поселение Тихвинского муниципального района Ленинградской области»</w:t>
      </w:r>
    </w:p>
    <w:p w:rsidR="00A7783D" w:rsidRPr="00A7783D" w:rsidRDefault="00C35B13" w:rsidP="001C4FC7">
      <w:pPr>
        <w:spacing w:after="840"/>
        <w:ind w:firstLine="720"/>
        <w:jc w:val="both"/>
        <w:rPr>
          <w:rFonts w:eastAsia="Times New Roman"/>
        </w:rPr>
      </w:pPr>
      <w:r w:rsidRPr="00C35B13">
        <w:rPr>
          <w:rFonts w:eastAsia="Times New Roman"/>
        </w:rPr>
        <w:t xml:space="preserve">- от </w:t>
      </w:r>
      <w:r w:rsidR="00DF29A6">
        <w:rPr>
          <w:rFonts w:eastAsia="Times New Roman"/>
        </w:rPr>
        <w:t>09</w:t>
      </w:r>
      <w:r w:rsidRPr="00C35B13">
        <w:rPr>
          <w:rFonts w:eastAsia="Times New Roman"/>
        </w:rPr>
        <w:t xml:space="preserve"> </w:t>
      </w:r>
      <w:r w:rsidR="00DF29A6">
        <w:rPr>
          <w:rFonts w:eastAsia="Times New Roman"/>
        </w:rPr>
        <w:t>апреля</w:t>
      </w:r>
      <w:r w:rsidRPr="00C35B13">
        <w:rPr>
          <w:rFonts w:eastAsia="Times New Roman"/>
        </w:rPr>
        <w:t xml:space="preserve"> 2024 года </w:t>
      </w:r>
      <w:r w:rsidR="00A7783D" w:rsidRPr="00C35B13">
        <w:rPr>
          <w:rFonts w:eastAsia="Times New Roman"/>
        </w:rPr>
        <w:t>№</w:t>
      </w:r>
      <w:r w:rsidR="001C4FC7">
        <w:rPr>
          <w:rFonts w:eastAsia="Times New Roman"/>
        </w:rPr>
        <w:t> </w:t>
      </w:r>
      <w:r w:rsidR="00A7783D" w:rsidRPr="00C35B13">
        <w:rPr>
          <w:rFonts w:eastAsia="Times New Roman"/>
        </w:rPr>
        <w:t>0</w:t>
      </w:r>
      <w:r w:rsidR="00DF29A6">
        <w:rPr>
          <w:rFonts w:eastAsia="Times New Roman"/>
        </w:rPr>
        <w:t>6</w:t>
      </w:r>
      <w:r w:rsidR="00A7783D" w:rsidRPr="00C35B13">
        <w:rPr>
          <w:rFonts w:eastAsia="Times New Roman"/>
        </w:rPr>
        <w:t>-1</w:t>
      </w:r>
      <w:r w:rsidR="00DF29A6">
        <w:rPr>
          <w:rFonts w:eastAsia="Times New Roman"/>
        </w:rPr>
        <w:t>78</w:t>
      </w:r>
      <w:r w:rsidR="00A7783D" w:rsidRPr="00C35B13">
        <w:rPr>
          <w:rFonts w:eastAsia="Times New Roman"/>
        </w:rPr>
        <w:t xml:space="preserve"> «</w:t>
      </w:r>
      <w:r w:rsidRPr="00C35B13">
        <w:rPr>
          <w:rFonts w:eastAsia="Times New Roman"/>
          <w:bCs/>
        </w:rPr>
        <w:t>О вн</w:t>
      </w:r>
      <w:r>
        <w:rPr>
          <w:rFonts w:eastAsia="Times New Roman"/>
          <w:bCs/>
        </w:rPr>
        <w:t xml:space="preserve">есении изменений </w:t>
      </w:r>
      <w:r w:rsidR="00DF29A6">
        <w:rPr>
          <w:rFonts w:eastAsia="Times New Roman"/>
          <w:bCs/>
        </w:rPr>
        <w:t>в Положение о</w:t>
      </w:r>
      <w:r w:rsidR="001C4FC7">
        <w:rPr>
          <w:rFonts w:eastAsia="Times New Roman"/>
          <w:bCs/>
        </w:rPr>
        <w:t> </w:t>
      </w:r>
      <w:r w:rsidR="00DF29A6">
        <w:rPr>
          <w:rFonts w:eastAsia="Times New Roman"/>
          <w:bCs/>
        </w:rPr>
        <w:t>муниципальном контроле в сфере благоустройства на территории Коськовского сельского поселения,</w:t>
      </w:r>
      <w:r w:rsidR="00855425">
        <w:rPr>
          <w:rFonts w:eastAsia="Times New Roman"/>
          <w:bCs/>
        </w:rPr>
        <w:t xml:space="preserve"> </w:t>
      </w:r>
      <w:r w:rsidR="00DF29A6">
        <w:rPr>
          <w:rFonts w:eastAsia="Times New Roman"/>
          <w:bCs/>
        </w:rPr>
        <w:t>утверждённое Решением Совета депутатов от 21.12.2022 №06-147».</w:t>
      </w:r>
    </w:p>
    <w:p w:rsidR="00A7783D" w:rsidRPr="00A7783D" w:rsidRDefault="00A7783D" w:rsidP="00A7783D">
      <w:pPr>
        <w:rPr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>Глава муниципального образования</w:t>
      </w:r>
    </w:p>
    <w:p w:rsidR="00A7783D" w:rsidRPr="00A7783D" w:rsidRDefault="003548BD" w:rsidP="00A7783D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Коськовское </w:t>
      </w:r>
      <w:r w:rsidR="00A7783D" w:rsidRPr="00A7783D">
        <w:rPr>
          <w:rFonts w:eastAsia="Times New Roman"/>
          <w:color w:val="000000"/>
        </w:rPr>
        <w:t>сельское поселение</w:t>
      </w:r>
    </w:p>
    <w:p w:rsidR="00A7783D" w:rsidRDefault="00A7783D" w:rsidP="00A7783D">
      <w:pPr>
        <w:jc w:val="both"/>
        <w:rPr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 xml:space="preserve">Тихвинского муниципального района </w:t>
      </w:r>
    </w:p>
    <w:p w:rsidR="00623ABC" w:rsidRPr="00A7783D" w:rsidRDefault="00A7783D" w:rsidP="00A7783D">
      <w:pPr>
        <w:jc w:val="both"/>
        <w:rPr>
          <w:rStyle w:val="bumpedfont15"/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>Ленинградской области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3548BD">
        <w:rPr>
          <w:rFonts w:eastAsia="Times New Roman"/>
          <w:color w:val="000000"/>
        </w:rPr>
        <w:t>А.Ю</w:t>
      </w:r>
      <w:r w:rsidRPr="00A7783D">
        <w:rPr>
          <w:rFonts w:eastAsia="Times New Roman"/>
          <w:color w:val="000000"/>
        </w:rPr>
        <w:t>.</w:t>
      </w:r>
      <w:r w:rsidR="003548BD">
        <w:rPr>
          <w:rFonts w:eastAsia="Times New Roman"/>
          <w:color w:val="000000"/>
        </w:rPr>
        <w:t> Шорохов</w:t>
      </w:r>
    </w:p>
    <w:p w:rsidR="00E91A2A" w:rsidRPr="003B426D" w:rsidRDefault="00E91A2A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:rsidR="00F86935" w:rsidRDefault="00F86935" w:rsidP="001C4FC7">
      <w:pPr>
        <w:autoSpaceDE w:val="0"/>
        <w:autoSpaceDN w:val="0"/>
        <w:adjustRightInd w:val="0"/>
        <w:spacing w:after="1680"/>
        <w:rPr>
          <w:color w:val="000000" w:themeColor="text1"/>
        </w:rPr>
      </w:pPr>
    </w:p>
    <w:p w:rsidR="00D4632D" w:rsidRPr="0096126B" w:rsidRDefault="00D4632D" w:rsidP="0096126B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96126B">
        <w:rPr>
          <w:color w:val="000000" w:themeColor="text1"/>
        </w:rPr>
        <w:lastRenderedPageBreak/>
        <w:t>Приложение</w:t>
      </w:r>
    </w:p>
    <w:p w:rsidR="00451023" w:rsidRPr="0096126B" w:rsidRDefault="00D4632D" w:rsidP="0096126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96126B">
        <w:rPr>
          <w:color w:val="000000" w:themeColor="text1"/>
        </w:rPr>
        <w:t>к решению сов</w:t>
      </w:r>
      <w:r w:rsidR="00451023" w:rsidRPr="0096126B">
        <w:rPr>
          <w:color w:val="000000" w:themeColor="text1"/>
        </w:rPr>
        <w:t>ета депутатов</w:t>
      </w:r>
    </w:p>
    <w:p w:rsidR="00451023" w:rsidRPr="0096126B" w:rsidRDefault="00F86935" w:rsidP="0096126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Коськовского</w:t>
      </w:r>
      <w:r w:rsidR="00451023" w:rsidRPr="0096126B">
        <w:rPr>
          <w:color w:val="000000" w:themeColor="text1"/>
        </w:rPr>
        <w:t xml:space="preserve"> сельского поселения </w:t>
      </w:r>
    </w:p>
    <w:p w:rsidR="00D4632D" w:rsidRPr="001C4FC7" w:rsidRDefault="00451023" w:rsidP="001C4FC7">
      <w:pPr>
        <w:autoSpaceDE w:val="0"/>
        <w:autoSpaceDN w:val="0"/>
        <w:adjustRightInd w:val="0"/>
        <w:spacing w:after="240"/>
        <w:ind w:left="4536"/>
        <w:jc w:val="right"/>
        <w:rPr>
          <w:color w:val="000000" w:themeColor="text1"/>
        </w:rPr>
      </w:pPr>
      <w:r w:rsidRPr="0096126B">
        <w:rPr>
          <w:color w:val="000000" w:themeColor="text1"/>
        </w:rPr>
        <w:t xml:space="preserve">от </w:t>
      </w:r>
      <w:r w:rsidR="003F1096">
        <w:rPr>
          <w:color w:val="000000" w:themeColor="text1"/>
        </w:rPr>
        <w:t>2</w:t>
      </w:r>
      <w:r w:rsidR="00DF29A6">
        <w:rPr>
          <w:color w:val="000000" w:themeColor="text1"/>
        </w:rPr>
        <w:t>1</w:t>
      </w:r>
      <w:r w:rsidR="003F1096">
        <w:rPr>
          <w:color w:val="000000" w:themeColor="text1"/>
        </w:rPr>
        <w:t xml:space="preserve"> </w:t>
      </w:r>
      <w:r w:rsidRPr="0096126B">
        <w:rPr>
          <w:color w:val="000000" w:themeColor="text1"/>
        </w:rPr>
        <w:t>февраля 2025г. № 0</w:t>
      </w:r>
      <w:r w:rsidR="00DF29A6">
        <w:rPr>
          <w:color w:val="000000" w:themeColor="text1"/>
        </w:rPr>
        <w:t>6</w:t>
      </w:r>
      <w:r w:rsidRPr="0096126B">
        <w:rPr>
          <w:color w:val="000000" w:themeColor="text1"/>
        </w:rPr>
        <w:t xml:space="preserve">- </w:t>
      </w:r>
    </w:p>
    <w:p w:rsidR="00D4632D" w:rsidRPr="0096126B" w:rsidRDefault="00D4632D" w:rsidP="00D4632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96126B">
        <w:rPr>
          <w:b/>
          <w:color w:val="000000" w:themeColor="text1"/>
        </w:rPr>
        <w:t xml:space="preserve">Положение </w:t>
      </w:r>
    </w:p>
    <w:p w:rsidR="00506A7C" w:rsidRPr="0096126B" w:rsidRDefault="00BF7610" w:rsidP="008D55F5">
      <w:pPr>
        <w:pStyle w:val="s4"/>
        <w:spacing w:before="0" w:beforeAutospacing="0" w:after="0" w:afterAutospacing="0"/>
        <w:jc w:val="center"/>
        <w:rPr>
          <w:b/>
          <w:bCs/>
          <w:iCs/>
        </w:rPr>
      </w:pPr>
      <w:r w:rsidRPr="0096126B">
        <w:rPr>
          <w:b/>
          <w:bCs/>
          <w:iCs/>
        </w:rPr>
        <w:t>о муниципальном контроле в сфере благоустройства</w:t>
      </w:r>
    </w:p>
    <w:p w:rsidR="008D55F5" w:rsidRPr="0096126B" w:rsidRDefault="00BF7610" w:rsidP="008D55F5">
      <w:pPr>
        <w:pStyle w:val="s4"/>
        <w:spacing w:before="0" w:beforeAutospacing="0" w:after="0" w:afterAutospacing="0"/>
        <w:jc w:val="center"/>
        <w:rPr>
          <w:vertAlign w:val="superscript"/>
        </w:rPr>
      </w:pPr>
      <w:r w:rsidRPr="0096126B">
        <w:rPr>
          <w:b/>
          <w:bCs/>
          <w:iCs/>
        </w:rPr>
        <w:t xml:space="preserve"> </w:t>
      </w:r>
      <w:r w:rsidR="00506A7C" w:rsidRPr="0096126B">
        <w:rPr>
          <w:b/>
          <w:bCs/>
          <w:iCs/>
        </w:rPr>
        <w:t xml:space="preserve">на </w:t>
      </w:r>
      <w:r w:rsidRPr="0096126B">
        <w:rPr>
          <w:b/>
          <w:bCs/>
          <w:iCs/>
        </w:rPr>
        <w:t xml:space="preserve">территории </w:t>
      </w:r>
      <w:r w:rsidR="00DF29A6">
        <w:rPr>
          <w:b/>
          <w:bCs/>
          <w:iCs/>
        </w:rPr>
        <w:t>Коськовского</w:t>
      </w:r>
      <w:r w:rsidRPr="0096126B">
        <w:rPr>
          <w:b/>
          <w:bCs/>
          <w:iCs/>
        </w:rPr>
        <w:t xml:space="preserve"> сельского поселения</w:t>
      </w:r>
    </w:p>
    <w:p w:rsidR="008D55F5" w:rsidRPr="0096126B" w:rsidRDefault="00126ADC" w:rsidP="002B06B3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I</w:t>
      </w:r>
      <w:r w:rsidR="008D55F5" w:rsidRPr="0096126B">
        <w:rPr>
          <w:rStyle w:val="bumpedfont15"/>
          <w:b/>
          <w:bCs/>
        </w:rPr>
        <w:t>.</w:t>
      </w:r>
      <w:r w:rsidR="00BE65B1" w:rsidRPr="0096126B">
        <w:rPr>
          <w:rStyle w:val="bumpedfont15"/>
          <w:b/>
          <w:bCs/>
        </w:rPr>
        <w:t> </w:t>
      </w:r>
      <w:r w:rsidR="008D55F5" w:rsidRPr="0096126B">
        <w:rPr>
          <w:rStyle w:val="bumpedfont15"/>
          <w:b/>
          <w:bCs/>
        </w:rPr>
        <w:t>Общие положения</w:t>
      </w:r>
    </w:p>
    <w:p w:rsidR="0096126B" w:rsidRPr="0096126B" w:rsidRDefault="008D55F5" w:rsidP="00451023">
      <w:pPr>
        <w:pStyle w:val="Standard"/>
        <w:ind w:firstLine="709"/>
        <w:jc w:val="both"/>
        <w:rPr>
          <w:rFonts w:ascii="Times New Roman" w:eastAsia="Calibri" w:hAnsi="Times New Roman" w:cs="Times New Roman"/>
        </w:rPr>
      </w:pPr>
      <w:r w:rsidRPr="0096126B">
        <w:rPr>
          <w:rStyle w:val="bumpedfont15"/>
        </w:rPr>
        <w:t>1.</w:t>
      </w:r>
      <w:r w:rsidR="00BE65B1" w:rsidRPr="0096126B">
        <w:rPr>
          <w:rStyle w:val="bumpedfont15"/>
        </w:rPr>
        <w:t> </w:t>
      </w:r>
      <w:r w:rsidR="00A82D85" w:rsidRPr="0096126B">
        <w:rPr>
          <w:rStyle w:val="bumpedfont15"/>
        </w:rPr>
        <w:t>Положение о муниципальном контроле</w:t>
      </w:r>
      <w:r w:rsidR="00771DA9" w:rsidRPr="0096126B">
        <w:rPr>
          <w:rStyle w:val="bumpedfont15"/>
          <w:rFonts w:asciiTheme="minorHAnsi" w:hAnsiTheme="minorHAnsi"/>
        </w:rPr>
        <w:t xml:space="preserve"> </w:t>
      </w:r>
      <w:r w:rsidR="00BF7610" w:rsidRPr="00991F86">
        <w:rPr>
          <w:bCs/>
          <w:iCs/>
        </w:rPr>
        <w:t>в сфере благоустройства</w:t>
      </w:r>
      <w:r w:rsidR="00BF7610" w:rsidRPr="00991F86">
        <w:rPr>
          <w:rFonts w:asciiTheme="minorHAnsi" w:hAnsiTheme="minorHAnsi"/>
          <w:bCs/>
          <w:iCs/>
        </w:rPr>
        <w:t xml:space="preserve"> </w:t>
      </w:r>
      <w:r w:rsidR="00C35B13" w:rsidRPr="00991F86">
        <w:rPr>
          <w:rFonts w:ascii="Times New Roman" w:hAnsi="Times New Roman" w:cs="Times New Roman"/>
          <w:bCs/>
          <w:iCs/>
        </w:rPr>
        <w:t xml:space="preserve">на </w:t>
      </w:r>
      <w:r w:rsidR="00BF7610" w:rsidRPr="00991F86">
        <w:rPr>
          <w:bCs/>
          <w:iCs/>
        </w:rPr>
        <w:t xml:space="preserve">территории </w:t>
      </w:r>
      <w:r w:rsidR="00DF29A6">
        <w:rPr>
          <w:rFonts w:asciiTheme="minorHAnsi" w:hAnsiTheme="minorHAnsi"/>
          <w:bCs/>
          <w:iCs/>
        </w:rPr>
        <w:t>Коськовского</w:t>
      </w:r>
      <w:r w:rsidR="00BF7610" w:rsidRPr="00991F86">
        <w:rPr>
          <w:bCs/>
          <w:iCs/>
        </w:rPr>
        <w:t xml:space="preserve"> сельского поселения</w:t>
      </w:r>
      <w:r w:rsidR="00BF7610" w:rsidRPr="00991F86">
        <w:rPr>
          <w:iCs/>
        </w:rPr>
        <w:t xml:space="preserve"> </w:t>
      </w:r>
      <w:r w:rsidR="009F0928" w:rsidRPr="003152F9">
        <w:rPr>
          <w:rStyle w:val="bumpedfont15"/>
        </w:rPr>
        <w:t>(далее –</w:t>
      </w:r>
      <w:r w:rsidR="00E91A2A" w:rsidRPr="003152F9">
        <w:rPr>
          <w:rStyle w:val="bumpedfont15"/>
        </w:rPr>
        <w:t xml:space="preserve"> Положение) </w:t>
      </w:r>
      <w:r w:rsidRPr="003152F9">
        <w:rPr>
          <w:rStyle w:val="bumpedfont15"/>
        </w:rPr>
        <w:t>устанавливает порядок организации</w:t>
      </w:r>
      <w:r w:rsidR="0091720A" w:rsidRPr="003152F9">
        <w:rPr>
          <w:rStyle w:val="bumpedfont15"/>
        </w:rPr>
        <w:t xml:space="preserve"> и</w:t>
      </w:r>
      <w:r w:rsidR="00DF29A6">
        <w:rPr>
          <w:rStyle w:val="bumpedfont15"/>
          <w:rFonts w:asciiTheme="minorHAnsi" w:hAnsiTheme="minorHAnsi"/>
        </w:rPr>
        <w:t> </w:t>
      </w:r>
      <w:r w:rsidR="0091720A" w:rsidRPr="003152F9">
        <w:rPr>
          <w:rStyle w:val="bumpedfont15"/>
        </w:rPr>
        <w:t>осуществления муниципального контроля</w:t>
      </w:r>
      <w:r w:rsidR="00771DA9" w:rsidRPr="003152F9">
        <w:rPr>
          <w:rStyle w:val="bumpedfont15"/>
          <w:rFonts w:asciiTheme="minorHAnsi" w:hAnsiTheme="minorHAnsi"/>
        </w:rPr>
        <w:t xml:space="preserve"> </w:t>
      </w:r>
      <w:r w:rsidR="00BF7610" w:rsidRPr="00991F86">
        <w:rPr>
          <w:bCs/>
          <w:iCs/>
        </w:rPr>
        <w:t>в сфере благоустройства</w:t>
      </w:r>
      <w:r w:rsidR="0091720A" w:rsidRPr="003152F9">
        <w:rPr>
          <w:rStyle w:val="bumpedfont15"/>
        </w:rPr>
        <w:t xml:space="preserve"> </w:t>
      </w:r>
      <w:r w:rsidRPr="003152F9">
        <w:rPr>
          <w:rStyle w:val="bumpedfont15"/>
        </w:rPr>
        <w:t>в</w:t>
      </w:r>
      <w:r w:rsidR="0091720A" w:rsidRPr="003152F9">
        <w:rPr>
          <w:rStyle w:val="bumpedfont15"/>
        </w:rPr>
        <w:t xml:space="preserve"> границах </w:t>
      </w:r>
      <w:r w:rsidR="00BF7610" w:rsidRPr="00991F86">
        <w:rPr>
          <w:bCs/>
          <w:iCs/>
        </w:rPr>
        <w:t xml:space="preserve">муниципального образования </w:t>
      </w:r>
      <w:r w:rsidR="00DF29A6" w:rsidRPr="00F86935">
        <w:rPr>
          <w:rFonts w:ascii="Times New Roman" w:hAnsi="Times New Roman" w:cs="Times New Roman"/>
          <w:bCs/>
          <w:iCs/>
        </w:rPr>
        <w:t>Коськовское</w:t>
      </w:r>
      <w:r w:rsidR="00BF7610" w:rsidRPr="00F86935">
        <w:rPr>
          <w:rFonts w:ascii="Times New Roman" w:hAnsi="Times New Roman" w:cs="Times New Roman"/>
          <w:bCs/>
          <w:iCs/>
        </w:rPr>
        <w:t xml:space="preserve"> </w:t>
      </w:r>
      <w:r w:rsidR="00BF7610" w:rsidRPr="00991F86">
        <w:rPr>
          <w:bCs/>
          <w:iCs/>
        </w:rPr>
        <w:t>сельское поселение</w:t>
      </w:r>
      <w:r w:rsidR="00BF7610" w:rsidRPr="0096126B">
        <w:rPr>
          <w:rFonts w:asciiTheme="minorHAnsi" w:hAnsiTheme="minorHAnsi"/>
          <w:i/>
          <w:iCs/>
          <w:u w:val="single"/>
        </w:rPr>
        <w:t xml:space="preserve"> </w:t>
      </w:r>
      <w:r w:rsidRPr="0096126B">
        <w:rPr>
          <w:rStyle w:val="bumpedfont15"/>
        </w:rPr>
        <w:t xml:space="preserve">(далее </w:t>
      </w:r>
      <w:r w:rsidR="003F2473" w:rsidRPr="0096126B">
        <w:rPr>
          <w:rStyle w:val="bumpedfont15"/>
        </w:rPr>
        <w:t>-</w:t>
      </w:r>
      <w:r w:rsidRPr="0096126B">
        <w:rPr>
          <w:rStyle w:val="bumpedfont15"/>
        </w:rPr>
        <w:t xml:space="preserve"> муниципальный контроль).</w:t>
      </w:r>
      <w:r w:rsidR="0069333F" w:rsidRPr="0096126B">
        <w:rPr>
          <w:rStyle w:val="bumpedfont15"/>
        </w:rPr>
        <w:t xml:space="preserve"> </w:t>
      </w:r>
      <w:r w:rsidR="0069333F" w:rsidRPr="0096126B">
        <w:rPr>
          <w:rFonts w:ascii="Times New Roman" w:eastAsia="Calibri" w:hAnsi="Times New Roman" w:cs="Times New Roman"/>
        </w:rPr>
        <w:t>Муниципальный контроль осуществляется в соответствии с Федеральным законом от 06.10.2003 №</w:t>
      </w:r>
      <w:r w:rsidR="00771DA9" w:rsidRPr="0096126B">
        <w:rPr>
          <w:rFonts w:ascii="Times New Roman" w:eastAsia="Calibri" w:hAnsi="Times New Roman" w:cs="Times New Roman"/>
        </w:rPr>
        <w:t> </w:t>
      </w:r>
      <w:r w:rsidR="0069333F" w:rsidRPr="0096126B">
        <w:rPr>
          <w:rFonts w:ascii="Times New Roman" w:eastAsia="Calibri" w:hAnsi="Times New Roman" w:cs="Times New Roman"/>
        </w:rPr>
        <w:t xml:space="preserve">131-ФЗ «Об общих принципах организации местного самоуправления </w:t>
      </w:r>
    </w:p>
    <w:p w:rsidR="0096126B" w:rsidRPr="0096126B" w:rsidRDefault="0069333F" w:rsidP="00451023">
      <w:pPr>
        <w:pStyle w:val="Standard"/>
        <w:ind w:firstLine="709"/>
        <w:jc w:val="both"/>
        <w:rPr>
          <w:rFonts w:ascii="Times New Roman" w:eastAsia="Calibri" w:hAnsi="Times New Roman" w:cs="Times New Roman"/>
        </w:rPr>
      </w:pPr>
      <w:r w:rsidRPr="0096126B">
        <w:rPr>
          <w:rFonts w:ascii="Times New Roman" w:eastAsia="Calibri" w:hAnsi="Times New Roman" w:cs="Times New Roman"/>
        </w:rPr>
        <w:t>в Российской Федерации», Федеральным законом от 31.07.2020 №</w:t>
      </w:r>
      <w:r w:rsidR="00DF29A6">
        <w:rPr>
          <w:rFonts w:ascii="Times New Roman" w:eastAsia="Calibri" w:hAnsi="Times New Roman" w:cs="Times New Roman"/>
        </w:rPr>
        <w:t> </w:t>
      </w:r>
      <w:r w:rsidRPr="0096126B">
        <w:rPr>
          <w:rFonts w:ascii="Times New Roman" w:eastAsia="Calibri" w:hAnsi="Times New Roman" w:cs="Times New Roman"/>
        </w:rPr>
        <w:t xml:space="preserve">248-ФЗ </w:t>
      </w:r>
    </w:p>
    <w:p w:rsidR="00451023" w:rsidRPr="0096126B" w:rsidRDefault="0069333F" w:rsidP="0045102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26B">
        <w:rPr>
          <w:rFonts w:ascii="Times New Roman" w:eastAsia="Calibri" w:hAnsi="Times New Roman" w:cs="Times New Roman"/>
        </w:rPr>
        <w:t xml:space="preserve">«О государственном контроле (надзоре) и муниципальном контроле в Российской Федерации» </w:t>
      </w:r>
      <w:r w:rsidR="009F0928"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9F0928" w:rsidRPr="0096126B">
        <w:rPr>
          <w:rStyle w:val="bumpedfont15"/>
        </w:rPr>
        <w:t>–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закон №</w:t>
      </w:r>
      <w:r w:rsidRPr="0096126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248-ФЗ), </w:t>
      </w:r>
      <w:r w:rsidR="008F0051" w:rsidRPr="0096126B">
        <w:t xml:space="preserve">Правилами благоустройства территории </w:t>
      </w:r>
      <w:r w:rsidR="00DF29A6" w:rsidRPr="00DF29A6">
        <w:rPr>
          <w:rFonts w:ascii="Times New Roman" w:hAnsi="Times New Roman" w:cs="Times New Roman"/>
        </w:rPr>
        <w:t>Коськовского</w:t>
      </w:r>
      <w:r w:rsidR="008F0051" w:rsidRPr="0096126B">
        <w:t xml:space="preserve"> сельского </w:t>
      </w:r>
      <w:r w:rsidR="008F0051" w:rsidRPr="00991F86">
        <w:t>поселения</w:t>
      </w:r>
      <w:bookmarkStart w:id="1" w:name="_Hlk83892436"/>
      <w:r w:rsidR="00991F86" w:rsidRPr="00991F86">
        <w:rPr>
          <w:rFonts w:asciiTheme="minorHAnsi" w:hAnsiTheme="minorHAnsi"/>
        </w:rPr>
        <w:t xml:space="preserve"> </w:t>
      </w:r>
      <w:r w:rsidR="00DF29A6" w:rsidRPr="00991F86">
        <w:t>утверждённы</w:t>
      </w:r>
      <w:r w:rsidR="00DF29A6" w:rsidRPr="00991F86">
        <w:rPr>
          <w:rFonts w:asciiTheme="minorHAnsi" w:hAnsiTheme="minorHAnsi"/>
        </w:rPr>
        <w:t>ми</w:t>
      </w:r>
      <w:r w:rsidR="003152F9" w:rsidRPr="00991F86">
        <w:t xml:space="preserve"> </w:t>
      </w:r>
      <w:r w:rsidR="008F0051" w:rsidRPr="00991F86">
        <w:t xml:space="preserve">решением </w:t>
      </w:r>
      <w:r w:rsidR="008F0051" w:rsidRPr="0096126B">
        <w:rPr>
          <w:color w:val="000000"/>
        </w:rPr>
        <w:t xml:space="preserve">совета депутатов </w:t>
      </w:r>
      <w:r w:rsidR="00DF29A6" w:rsidRPr="00DF29A6">
        <w:rPr>
          <w:rFonts w:ascii="Times New Roman" w:hAnsi="Times New Roman" w:cs="Times New Roman"/>
          <w:color w:val="000000"/>
        </w:rPr>
        <w:t>Коськовского</w:t>
      </w:r>
      <w:r w:rsidR="008F0051" w:rsidRPr="0096126B">
        <w:rPr>
          <w:color w:val="000000"/>
        </w:rPr>
        <w:t xml:space="preserve"> сельского поселения </w:t>
      </w:r>
      <w:bookmarkEnd w:id="1"/>
      <w:r w:rsidR="004D1A66" w:rsidRPr="0096126B">
        <w:rPr>
          <w:color w:val="000000"/>
        </w:rPr>
        <w:t>от 31 октября 2022 года № 03-140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1D65" w:rsidRPr="00B11D65" w:rsidRDefault="008D55F5" w:rsidP="00B11D6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rPr>
          <w:rStyle w:val="bumpedfont15"/>
          <w:rFonts w:ascii="Times New Roman" w:hAnsi="Times New Roman" w:cs="Times New Roman"/>
        </w:rPr>
        <w:t>2</w:t>
      </w:r>
      <w:r w:rsidR="00B11D65" w:rsidRPr="00B11D65">
        <w:rPr>
          <w:rStyle w:val="bumpedfont15"/>
          <w:rFonts w:ascii="Times New Roman" w:hAnsi="Times New Roman" w:cs="Times New Roman"/>
        </w:rPr>
        <w:t xml:space="preserve">. </w:t>
      </w:r>
      <w:r w:rsidR="00B11D65" w:rsidRPr="00B11D65">
        <w:rPr>
          <w:rFonts w:ascii="Times New Roman" w:hAnsi="Times New Roman" w:cs="Times New Roman"/>
        </w:rPr>
        <w:t xml:space="preserve">Предметом муниципального контроля является </w:t>
      </w:r>
    </w:p>
    <w:p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соблюдение правил благоустройства территории поселения, </w:t>
      </w:r>
    </w:p>
    <w:p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:rsidR="008D55F5" w:rsidRPr="0096126B" w:rsidRDefault="00B11D65" w:rsidP="00B11D65">
      <w:pPr>
        <w:pStyle w:val="Standard"/>
        <w:ind w:firstLine="709"/>
        <w:jc w:val="both"/>
        <w:rPr>
          <w:rStyle w:val="bumpedfont15"/>
          <w:color w:val="000000"/>
        </w:rPr>
      </w:pPr>
      <w:r>
        <w:rPr>
          <w:rFonts w:asciiTheme="minorHAnsi" w:hAnsiTheme="minorHAnsi"/>
        </w:rPr>
        <w:t xml:space="preserve">- </w:t>
      </w:r>
      <w:r w:rsidRPr="00B11D65">
        <w:t xml:space="preserve"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1C4FC7" w:rsidRPr="00B11D65">
        <w:t>населённых</w:t>
      </w:r>
      <w:r w:rsidRPr="00B11D65">
        <w:t xml:space="preserve"> пунктов поселения;</w:t>
      </w:r>
    </w:p>
    <w:p w:rsidR="008D55F5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</w:t>
      </w:r>
      <w:r w:rsidR="00BE65B1"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Объектами муниципального контроля 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объект контроля) являются:</w:t>
      </w:r>
    </w:p>
    <w:p w:rsidR="008D55F5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а</w:t>
      </w:r>
      <w:r w:rsidR="00BE65B1" w:rsidRPr="00B11D65">
        <w:rPr>
          <w:rStyle w:val="bumpedfont15"/>
        </w:rPr>
        <w:t>) </w:t>
      </w:r>
      <w:r w:rsidR="008D55F5" w:rsidRPr="00B11D65">
        <w:rPr>
          <w:rStyle w:val="bumpedfont15"/>
        </w:rPr>
        <w:t>деятельность</w:t>
      </w:r>
      <w:r w:rsidR="00FE0DC0" w:rsidRPr="00B11D65">
        <w:rPr>
          <w:rStyle w:val="bumpedfont15"/>
        </w:rPr>
        <w:t>,</w:t>
      </w:r>
      <w:r w:rsidR="008D55F5" w:rsidRPr="00B11D65">
        <w:rPr>
          <w:rStyle w:val="bumpedfont15"/>
        </w:rPr>
        <w:t xml:space="preserve"> </w:t>
      </w:r>
      <w:r w:rsidR="003046CB" w:rsidRPr="00B11D65">
        <w:rPr>
          <w:lang w:eastAsia="en-US"/>
        </w:rPr>
        <w:t xml:space="preserve">действия (бездействие) </w:t>
      </w:r>
      <w:r w:rsidR="0000342B" w:rsidRPr="00B11D65">
        <w:rPr>
          <w:rStyle w:val="bumpedfont15"/>
        </w:rPr>
        <w:t>контролируемых лиц</w:t>
      </w:r>
      <w:r w:rsidR="008D55F5" w:rsidRPr="00B11D65">
        <w:rPr>
          <w:rStyle w:val="bumpedfont15"/>
        </w:rPr>
        <w:t>,</w:t>
      </w:r>
      <w:r w:rsidR="009F7420" w:rsidRPr="00B11D65">
        <w:rPr>
          <w:rStyle w:val="bumpedfont15"/>
        </w:rPr>
        <w:t xml:space="preserve"> </w:t>
      </w:r>
      <w:r w:rsidR="008D55F5" w:rsidRPr="00B11D65">
        <w:rPr>
          <w:rStyle w:val="bumpedfont15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6126B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б</w:t>
      </w:r>
      <w:r w:rsidR="00BE65B1" w:rsidRPr="00B11D65">
        <w:rPr>
          <w:rStyle w:val="bumpedfont15"/>
        </w:rPr>
        <w:t>) </w:t>
      </w:r>
      <w:r w:rsidR="009F7420" w:rsidRPr="00B11D65">
        <w:rPr>
          <w:rStyle w:val="bumpedfont15"/>
        </w:rPr>
        <w:t xml:space="preserve">результаты деятельности </w:t>
      </w:r>
      <w:r w:rsidR="008D55F5" w:rsidRPr="00B11D65">
        <w:rPr>
          <w:rStyle w:val="bumpedfont15"/>
        </w:rPr>
        <w:t xml:space="preserve">контролируемых лиц, в том числе работы </w:t>
      </w:r>
    </w:p>
    <w:p w:rsidR="008D55F5" w:rsidRPr="00B11D65" w:rsidRDefault="008D55F5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и услуги, к которым предъя</w:t>
      </w:r>
      <w:r w:rsidR="00456380" w:rsidRPr="00B11D65">
        <w:rPr>
          <w:rStyle w:val="bumpedfont15"/>
        </w:rPr>
        <w:t>вляются обязательные требования</w:t>
      </w:r>
      <w:r w:rsidR="003046CB" w:rsidRPr="00B11D65">
        <w:rPr>
          <w:rStyle w:val="bumpedfont15"/>
        </w:rPr>
        <w:t>;</w:t>
      </w:r>
    </w:p>
    <w:p w:rsidR="00771DA9" w:rsidRPr="003152F9" w:rsidRDefault="00417308" w:rsidP="00771DA9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в</w:t>
      </w:r>
      <w:r w:rsidR="00BE65B1" w:rsidRPr="00B11D65">
        <w:rPr>
          <w:rStyle w:val="bumpedfont15"/>
        </w:rPr>
        <w:t>) </w:t>
      </w:r>
      <w:r w:rsidR="00B11D65" w:rsidRPr="00B11D65">
        <w:t>объекты (элементы объектов) благоустройства, которыми контролируемые лица владеют или и (или) пользуются, и к которым предъявляются обязательные требования</w:t>
      </w:r>
    </w:p>
    <w:p w:rsidR="008D55F5" w:rsidRPr="0096126B" w:rsidRDefault="00BE65B1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8D55F5" w:rsidRPr="0096126B">
        <w:rPr>
          <w:rStyle w:val="bumpedfont15"/>
        </w:rPr>
        <w:t>. Уч</w:t>
      </w:r>
      <w:r w:rsidRPr="0096126B">
        <w:rPr>
          <w:rStyle w:val="bumpedfont15"/>
        </w:rPr>
        <w:t>ё</w:t>
      </w:r>
      <w:r w:rsidR="008D55F5" w:rsidRPr="0096126B">
        <w:rPr>
          <w:rStyle w:val="bumpedfont15"/>
        </w:rPr>
        <w:t>т объектов конт</w:t>
      </w:r>
      <w:r w:rsidRPr="0096126B">
        <w:rPr>
          <w:rStyle w:val="bumpedfont15"/>
        </w:rPr>
        <w:t>роля осуществляется посредством Е</w:t>
      </w:r>
      <w:r w:rsidR="0000342B" w:rsidRPr="0096126B">
        <w:rPr>
          <w:rStyle w:val="bumpedfont15"/>
        </w:rPr>
        <w:t>диного реестра видов федерального государственного контроля (надзора), регионального государственного контроля (на</w:t>
      </w:r>
      <w:r w:rsidR="00B707D7" w:rsidRPr="0096126B">
        <w:rPr>
          <w:rStyle w:val="bumpedfont15"/>
        </w:rPr>
        <w:t xml:space="preserve">дзора), муниципального контроля и </w:t>
      </w:r>
      <w:r w:rsidR="008D55F5" w:rsidRPr="0096126B">
        <w:rPr>
          <w:rStyle w:val="bumpedfont15"/>
        </w:rPr>
        <w:t>иных государственных и муниципальных информационных систем пут</w:t>
      </w:r>
      <w:r w:rsidR="00B707D7" w:rsidRPr="0096126B">
        <w:rPr>
          <w:rStyle w:val="bumpedfont15"/>
        </w:rPr>
        <w:t>ё</w:t>
      </w:r>
      <w:r w:rsidR="008D55F5" w:rsidRPr="0096126B">
        <w:rPr>
          <w:rStyle w:val="bumpedfont15"/>
        </w:rPr>
        <w:t>м межведомственного информационного взаимодействия.</w:t>
      </w:r>
    </w:p>
    <w:p w:rsidR="008D55F5" w:rsidRPr="0096126B" w:rsidRDefault="00B707D7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5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Муниципальный контроль осуществляется </w:t>
      </w:r>
      <w:r w:rsidR="00417308" w:rsidRPr="00B11D65">
        <w:rPr>
          <w:bCs/>
          <w:iCs/>
        </w:rPr>
        <w:t xml:space="preserve">Администрацией </w:t>
      </w:r>
      <w:r w:rsidR="00DF29A6">
        <w:rPr>
          <w:bCs/>
          <w:iCs/>
        </w:rPr>
        <w:t>Коськовского сельского</w:t>
      </w:r>
      <w:r w:rsidR="00417308" w:rsidRPr="00B11D65">
        <w:rPr>
          <w:bCs/>
          <w:iCs/>
        </w:rPr>
        <w:t xml:space="preserve"> поселения Тихвинского муниципального района Ленинградской области</w:t>
      </w:r>
      <w:r w:rsidR="002A5E9B" w:rsidRPr="0096126B">
        <w:rPr>
          <w:rStyle w:val="bumpedfont15"/>
        </w:rPr>
        <w:t xml:space="preserve"> </w:t>
      </w:r>
      <w:r w:rsidR="008D55F5" w:rsidRPr="0096126B">
        <w:rPr>
          <w:rStyle w:val="bumpedfont15"/>
        </w:rPr>
        <w:t xml:space="preserve">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</w:t>
      </w:r>
      <w:r w:rsidRPr="0096126B">
        <w:rPr>
          <w:rStyle w:val="bumpedfont15"/>
        </w:rPr>
        <w:t>к</w:t>
      </w:r>
      <w:r w:rsidR="008D55F5" w:rsidRPr="0096126B">
        <w:rPr>
          <w:rStyle w:val="bumpedfont15"/>
        </w:rPr>
        <w:t>онтрольный орган).</w:t>
      </w:r>
    </w:p>
    <w:p w:rsidR="00FE705F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BD0847" w:rsidRPr="0096126B">
        <w:rPr>
          <w:rStyle w:val="bumpedfont15"/>
        </w:rPr>
        <w:t>Должностны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лица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>, уполномоченны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на принятие решений в сфере </w:t>
      </w:r>
      <w:r w:rsidR="00E91A2A" w:rsidRPr="0096126B">
        <w:rPr>
          <w:rStyle w:val="bumpedfont15"/>
        </w:rPr>
        <w:t xml:space="preserve">муниципального </w:t>
      </w:r>
      <w:r w:rsidR="002A5E9B" w:rsidRPr="0096126B">
        <w:rPr>
          <w:rStyle w:val="bumpedfont15"/>
        </w:rPr>
        <w:t>контроля</w:t>
      </w:r>
      <w:r w:rsidRPr="0096126B">
        <w:rPr>
          <w:rStyle w:val="bumpedfont15"/>
          <w:iCs/>
        </w:rPr>
        <w:t>, являются</w:t>
      </w:r>
      <w:r w:rsidR="006F443B" w:rsidRPr="0096126B">
        <w:rPr>
          <w:rStyle w:val="bumpedfont15"/>
          <w:i/>
          <w:iCs/>
          <w:u w:val="single"/>
        </w:rPr>
        <w:t>:</w:t>
      </w:r>
    </w:p>
    <w:p w:rsidR="00B707D7" w:rsidRPr="0096126B" w:rsidRDefault="00FE705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1)</w:t>
      </w:r>
      <w:r w:rsidR="00B707D7" w:rsidRPr="00B11D65">
        <w:rPr>
          <w:rStyle w:val="bumpedfont15"/>
          <w:iCs/>
        </w:rPr>
        <w:t> </w:t>
      </w:r>
      <w:r w:rsidR="00BD0847" w:rsidRPr="00B11D65">
        <w:rPr>
          <w:rStyle w:val="bumpedfont15"/>
          <w:iCs/>
        </w:rPr>
        <w:t>глава администрации</w:t>
      </w:r>
      <w:r w:rsidR="00B707D7" w:rsidRPr="00B11D65">
        <w:rPr>
          <w:rStyle w:val="bumpedfont15"/>
          <w:iCs/>
        </w:rPr>
        <w:t xml:space="preserve"> </w:t>
      </w:r>
      <w:r w:rsidR="00DF29A6">
        <w:rPr>
          <w:rStyle w:val="bumpedfont15"/>
          <w:iCs/>
        </w:rPr>
        <w:t>Коськовского</w:t>
      </w:r>
      <w:r w:rsidR="00417308" w:rsidRPr="00B11D65">
        <w:rPr>
          <w:rStyle w:val="bumpedfont15"/>
          <w:iCs/>
        </w:rPr>
        <w:t xml:space="preserve"> сельского поселения</w:t>
      </w:r>
      <w:r w:rsidR="00B707D7" w:rsidRPr="0096126B">
        <w:rPr>
          <w:rStyle w:val="bumpedfont15"/>
          <w:iCs/>
        </w:rPr>
        <w:t xml:space="preserve"> (далее – руководитель контрольного органа)</w:t>
      </w:r>
      <w:r w:rsidR="009F0928" w:rsidRPr="0096126B">
        <w:rPr>
          <w:rStyle w:val="bumpedfont15"/>
          <w:i/>
          <w:iCs/>
          <w:u w:val="single"/>
        </w:rPr>
        <w:t>;</w:t>
      </w:r>
      <w:r w:rsidR="00BD0847" w:rsidRPr="0096126B">
        <w:rPr>
          <w:rStyle w:val="bumpedfont15"/>
          <w:i/>
          <w:iCs/>
          <w:u w:val="single"/>
        </w:rPr>
        <w:t xml:space="preserve"> </w:t>
      </w:r>
    </w:p>
    <w:p w:rsidR="00E91A2A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2) </w:t>
      </w:r>
      <w:r w:rsidR="00BD0847" w:rsidRPr="00B11D65">
        <w:rPr>
          <w:rStyle w:val="bumpedfont15"/>
          <w:iCs/>
        </w:rPr>
        <w:t>заместитель главы администрации</w:t>
      </w:r>
      <w:r w:rsidRPr="00B11D65">
        <w:rPr>
          <w:rStyle w:val="bumpedfont15"/>
          <w:iCs/>
        </w:rPr>
        <w:t xml:space="preserve"> </w:t>
      </w:r>
      <w:r w:rsidR="00DF29A6">
        <w:rPr>
          <w:rStyle w:val="bumpedfont15"/>
          <w:iCs/>
        </w:rPr>
        <w:t>Коськовского</w:t>
      </w:r>
      <w:r w:rsidR="00417308" w:rsidRPr="00B11D65">
        <w:rPr>
          <w:rStyle w:val="bumpedfont15"/>
          <w:iCs/>
        </w:rPr>
        <w:t xml:space="preserve"> сельского поселения</w:t>
      </w:r>
      <w:r w:rsidR="00914F61" w:rsidRPr="000D49C9">
        <w:rPr>
          <w:rStyle w:val="bumpedfont15"/>
          <w:iCs/>
        </w:rPr>
        <w:t xml:space="preserve"> </w:t>
      </w:r>
      <w:r w:rsidRPr="0096126B">
        <w:rPr>
          <w:rStyle w:val="bumpedfont15"/>
          <w:iCs/>
        </w:rPr>
        <w:t>(далее – заместитель руководителя контрольного органа).</w:t>
      </w:r>
    </w:p>
    <w:p w:rsidR="0096126B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lastRenderedPageBreak/>
        <w:t>7</w:t>
      </w:r>
      <w:r w:rsidR="00E91A2A" w:rsidRPr="0096126B">
        <w:rPr>
          <w:rStyle w:val="bumpedfont15"/>
        </w:rPr>
        <w:t>.</w:t>
      </w:r>
      <w:r w:rsidR="00914F61" w:rsidRPr="0096126B">
        <w:rPr>
          <w:rStyle w:val="bumpedfont15"/>
        </w:rPr>
        <w:t> </w:t>
      </w:r>
      <w:r w:rsidR="00FE705F" w:rsidRPr="0096126B">
        <w:rPr>
          <w:rStyle w:val="bumpedfont15"/>
        </w:rPr>
        <w:t>Должностны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лица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>, уполномоченны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на осуществление муниципального контроля</w:t>
      </w:r>
      <w:r w:rsidR="0069333F" w:rsidRPr="0096126B">
        <w:rPr>
          <w:rStyle w:val="bumpedfont15"/>
        </w:rPr>
        <w:t>,</w:t>
      </w:r>
      <w:r w:rsidR="00FE705F" w:rsidRPr="0096126B">
        <w:rPr>
          <w:rStyle w:val="bumpedfont15"/>
        </w:rPr>
        <w:t xml:space="preserve"> </w:t>
      </w:r>
      <w:r w:rsidR="0069333F" w:rsidRPr="0096126B">
        <w:rPr>
          <w:rStyle w:val="bumpedfont15"/>
        </w:rPr>
        <w:t xml:space="preserve">в должностные обязанности которых в соответствии </w:t>
      </w:r>
    </w:p>
    <w:p w:rsidR="00E91A2A" w:rsidRPr="0096126B" w:rsidRDefault="0069333F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rPr>
          <w:rStyle w:val="bumpedfont15"/>
        </w:rPr>
        <w:t>с должностным регламентом или должностной инструкцией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 xml:space="preserve">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</w:t>
      </w:r>
      <w:r w:rsidR="00FE705F" w:rsidRPr="0096126B">
        <w:rPr>
          <w:rStyle w:val="bumpedfont15"/>
        </w:rPr>
        <w:t>(далее - инспектор)</w:t>
      </w:r>
      <w:r w:rsidR="00914F61" w:rsidRPr="0096126B">
        <w:rPr>
          <w:rStyle w:val="bumpedfont15"/>
        </w:rPr>
        <w:t xml:space="preserve"> </w:t>
      </w:r>
      <w:r w:rsidR="00047E43" w:rsidRPr="0096126B">
        <w:rPr>
          <w:rStyle w:val="bumpedfont15"/>
        </w:rPr>
        <w:t>являются</w:t>
      </w:r>
      <w:r w:rsidR="00FE705F" w:rsidRPr="0096126B">
        <w:rPr>
          <w:rStyle w:val="bumpedfont15"/>
        </w:rPr>
        <w:t>:</w:t>
      </w:r>
    </w:p>
    <w:p w:rsidR="00914F61" w:rsidRPr="00B11D65" w:rsidRDefault="00E91A2A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</w:t>
      </w:r>
      <w:r w:rsidR="00914F61" w:rsidRPr="00B11D65">
        <w:rPr>
          <w:rStyle w:val="bumpedfont15"/>
        </w:rPr>
        <w:t> </w:t>
      </w:r>
      <w:r w:rsidR="00417308" w:rsidRPr="00B11D65">
        <w:rPr>
          <w:iCs/>
        </w:rPr>
        <w:t xml:space="preserve">заместитель главы администрации </w:t>
      </w:r>
      <w:r w:rsidR="00DF29A6">
        <w:rPr>
          <w:iCs/>
        </w:rPr>
        <w:t>Коськовского</w:t>
      </w:r>
      <w:r w:rsidR="00417308" w:rsidRPr="00B11D65">
        <w:rPr>
          <w:iCs/>
        </w:rPr>
        <w:t xml:space="preserve"> сельского поселения</w:t>
      </w:r>
      <w:r w:rsidR="006F443B" w:rsidRPr="00B11D65">
        <w:rPr>
          <w:rStyle w:val="bumpedfont15"/>
        </w:rPr>
        <w:t>;</w:t>
      </w:r>
      <w:r w:rsidR="00FE705F" w:rsidRPr="00B11D65">
        <w:rPr>
          <w:rStyle w:val="bumpedfont15"/>
        </w:rPr>
        <w:t xml:space="preserve"> </w:t>
      </w:r>
    </w:p>
    <w:p w:rsidR="00B26EEA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2)</w:t>
      </w:r>
      <w:r w:rsidR="00FE705F" w:rsidRPr="00B11D65">
        <w:rPr>
          <w:rStyle w:val="bumpedfont15"/>
        </w:rPr>
        <w:t xml:space="preserve"> специалист </w:t>
      </w:r>
      <w:r w:rsidRPr="00B11D65">
        <w:rPr>
          <w:rStyle w:val="bumpedfont15"/>
        </w:rPr>
        <w:t xml:space="preserve">администрации </w:t>
      </w:r>
      <w:r w:rsidR="00DF29A6">
        <w:rPr>
          <w:rStyle w:val="bumpedfont15"/>
        </w:rPr>
        <w:t>Коськовского</w:t>
      </w:r>
      <w:r w:rsidRPr="00B11D65">
        <w:rPr>
          <w:rStyle w:val="bumpedfont15"/>
        </w:rPr>
        <w:t xml:space="preserve"> сельского поселения</w:t>
      </w:r>
      <w:r w:rsidR="00914F61" w:rsidRPr="00B11D65">
        <w:rPr>
          <w:rStyle w:val="bumpedfont15"/>
        </w:rPr>
        <w:t>.</w:t>
      </w:r>
    </w:p>
    <w:p w:rsidR="00E91A2A" w:rsidRPr="0096126B" w:rsidRDefault="00126ADC" w:rsidP="002B06B3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B5728E" w:rsidRPr="0096126B">
        <w:rPr>
          <w:rStyle w:val="bumpedfont15"/>
          <w:b/>
          <w:bCs/>
        </w:rPr>
        <w:t xml:space="preserve">Управление рисками причинения вреда (ущерба) </w:t>
      </w:r>
      <w:r w:rsidR="002B06B3" w:rsidRPr="0096126B">
        <w:rPr>
          <w:rStyle w:val="bumpedfont15"/>
          <w:b/>
          <w:bCs/>
        </w:rPr>
        <w:br/>
      </w:r>
      <w:r w:rsidR="00B5728E" w:rsidRPr="0096126B">
        <w:rPr>
          <w:rStyle w:val="bumpedfont15"/>
          <w:b/>
          <w:bCs/>
        </w:rPr>
        <w:t>охраняемым законом ценностям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1. </w:t>
      </w:r>
      <w:r w:rsidR="00061339" w:rsidRPr="0096126B">
        <w:rPr>
          <w:rStyle w:val="bumpedfont15"/>
        </w:rPr>
        <w:t>Муниципальный контроль осуществля</w:t>
      </w:r>
      <w:r w:rsidR="006F443B" w:rsidRPr="0096126B">
        <w:rPr>
          <w:rStyle w:val="bumpedfont15"/>
        </w:rPr>
        <w:t>е</w:t>
      </w:r>
      <w:r w:rsidR="00061339" w:rsidRPr="0096126B">
        <w:rPr>
          <w:rStyle w:val="bumpedfont15"/>
        </w:rPr>
        <w:t>тся на основе управления рисками причинения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061339" w:rsidRPr="0096126B">
        <w:rPr>
          <w:rStyle w:val="bumpedfont15"/>
        </w:rPr>
        <w:t>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2. </w:t>
      </w:r>
      <w:r w:rsidR="00E91A2A" w:rsidRPr="0096126B">
        <w:rPr>
          <w:rStyle w:val="bumpedfont15"/>
        </w:rPr>
        <w:t xml:space="preserve">В целях управления рисками причинения вреда (ущерба) </w:t>
      </w:r>
      <w:r w:rsidR="00A06A12" w:rsidRPr="0096126B">
        <w:rPr>
          <w:rStyle w:val="bumpedfont15"/>
        </w:rPr>
        <w:t xml:space="preserve">охраняемым законом ценностям </w:t>
      </w:r>
      <w:r w:rsidR="00E91A2A" w:rsidRPr="0096126B">
        <w:rPr>
          <w:rStyle w:val="bumpedfont15"/>
        </w:rPr>
        <w:t>при осуществлении муниципального контроля объекты контроля могут быть отнесены к одной из следующих категорий риска пр</w:t>
      </w:r>
      <w:r w:rsidR="003E55FE" w:rsidRPr="0096126B">
        <w:rPr>
          <w:rStyle w:val="bumpedfont15"/>
        </w:rPr>
        <w:t>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3E55FE" w:rsidRPr="0096126B">
        <w:rPr>
          <w:rStyle w:val="bumpedfont15"/>
        </w:rPr>
        <w:t xml:space="preserve"> (далее </w:t>
      </w:r>
      <w:r w:rsidR="009F0928" w:rsidRPr="0096126B">
        <w:rPr>
          <w:rStyle w:val="bumpedfont15"/>
        </w:rPr>
        <w:t>–</w:t>
      </w:r>
      <w:r w:rsidR="00E91A2A" w:rsidRPr="0096126B">
        <w:rPr>
          <w:rStyle w:val="bumpedfont15"/>
        </w:rPr>
        <w:t xml:space="preserve"> категории риска):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средний риск;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умеренный риск;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низкий риск.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3.</w:t>
      </w:r>
      <w:r w:rsidR="004712F7" w:rsidRPr="004712F7">
        <w:rPr>
          <w:rStyle w:val="bumpedfont15"/>
        </w:rPr>
        <w:t xml:space="preserve"> </w:t>
      </w:r>
      <w:r w:rsidR="00E91A2A" w:rsidRPr="0096126B">
        <w:rPr>
          <w:rStyle w:val="bumpedfont15"/>
        </w:rPr>
        <w:t>Критерии отнесения объектов контроля к категориям риска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в рамках осуществления муниципального к</w:t>
      </w:r>
      <w:r w:rsidR="00FD546A" w:rsidRPr="0096126B">
        <w:rPr>
          <w:rStyle w:val="bumpedfont15"/>
        </w:rPr>
        <w:t xml:space="preserve">онтроля установлены приложением </w:t>
      </w:r>
      <w:r w:rsidR="00E91A2A" w:rsidRPr="0096126B">
        <w:rPr>
          <w:rStyle w:val="bumpedfont15"/>
        </w:rPr>
        <w:t>1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к настоящему Положению.</w:t>
      </w:r>
    </w:p>
    <w:p w:rsidR="00B5728E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Fonts w:eastAsia="Calibri"/>
        </w:rPr>
        <w:t>4. </w:t>
      </w:r>
      <w:r w:rsidR="00B5728E" w:rsidRPr="0096126B">
        <w:rPr>
          <w:rFonts w:eastAsia="Calibri"/>
        </w:rPr>
        <w:t xml:space="preserve">Контрольный орган осуществляет категорирование объектов контроля </w:t>
      </w:r>
      <w:r w:rsidR="002B06B3" w:rsidRPr="0096126B">
        <w:rPr>
          <w:rFonts w:eastAsia="Calibri"/>
        </w:rPr>
        <w:br/>
      </w:r>
      <w:r w:rsidR="00B5728E" w:rsidRPr="0096126B">
        <w:rPr>
          <w:rFonts w:eastAsia="Calibri"/>
        </w:rPr>
        <w:t xml:space="preserve">в порядке, </w:t>
      </w:r>
      <w:r w:rsidR="002B06B3" w:rsidRPr="0096126B">
        <w:rPr>
          <w:rFonts w:eastAsia="Calibri"/>
        </w:rPr>
        <w:t>установленном</w:t>
      </w:r>
      <w:r w:rsidR="00B5728E" w:rsidRPr="0096126B">
        <w:rPr>
          <w:rFonts w:eastAsia="Calibri"/>
        </w:rPr>
        <w:t xml:space="preserve"> стать</w:t>
      </w:r>
      <w:r w:rsidR="002B06B3" w:rsidRPr="0096126B">
        <w:rPr>
          <w:rFonts w:eastAsia="Calibri"/>
        </w:rPr>
        <w:t>ё</w:t>
      </w:r>
      <w:r w:rsidR="00B5728E" w:rsidRPr="0096126B">
        <w:rPr>
          <w:rFonts w:eastAsia="Calibri"/>
        </w:rPr>
        <w:t xml:space="preserve">й 24 </w:t>
      </w:r>
      <w:r w:rsidR="00B5728E" w:rsidRPr="0096126B">
        <w:t>Федерального закона №</w:t>
      </w:r>
      <w:r w:rsidR="00DF29A6">
        <w:t> </w:t>
      </w:r>
      <w:r w:rsidR="00B5728E" w:rsidRPr="0096126B">
        <w:t>248-ФЗ.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5 </w:t>
      </w:r>
      <w:r w:rsidR="007E645A" w:rsidRPr="0096126B">
        <w:rPr>
          <w:rStyle w:val="bumpedfont15"/>
        </w:rPr>
        <w:t xml:space="preserve">Контрольный орган </w:t>
      </w:r>
      <w:r w:rsidR="001C4FC7" w:rsidRPr="0096126B">
        <w:rPr>
          <w:rStyle w:val="bumpedfont15"/>
        </w:rPr>
        <w:t>ведёт</w:t>
      </w:r>
      <w:r w:rsidR="007E645A" w:rsidRPr="0096126B">
        <w:rPr>
          <w:rStyle w:val="bumpedfont15"/>
        </w:rPr>
        <w:t xml:space="preserve"> перечень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</w:t>
      </w:r>
      <w:r w:rsidR="007E645A" w:rsidRPr="0096126B">
        <w:t xml:space="preserve"> </w:t>
      </w:r>
      <w:r w:rsidR="007E645A" w:rsidRPr="0096126B">
        <w:rPr>
          <w:rStyle w:val="bumpedfont15"/>
        </w:rPr>
        <w:t xml:space="preserve">публикует часть официального сайта реестра </w:t>
      </w:r>
      <w:r w:rsidR="002E4BF1" w:rsidRPr="0096126B">
        <w:rPr>
          <w:rStyle w:val="bumpedfont15"/>
        </w:rPr>
        <w:t xml:space="preserve">(виджет) </w:t>
      </w:r>
      <w:r w:rsidR="007E645A" w:rsidRPr="0096126B">
        <w:rPr>
          <w:rStyle w:val="bumpedfont15"/>
        </w:rPr>
        <w:t>в</w:t>
      </w:r>
      <w:r w:rsidR="00DF29A6">
        <w:rPr>
          <w:rStyle w:val="bumpedfont15"/>
        </w:rPr>
        <w:t> </w:t>
      </w:r>
      <w:r w:rsidR="007E645A" w:rsidRPr="0096126B">
        <w:rPr>
          <w:rStyle w:val="bumpedfont15"/>
        </w:rPr>
        <w:t>сети «Интернет» для отображения соответствующего перечня объектов контроля на</w:t>
      </w:r>
      <w:r w:rsidR="00DF29A6">
        <w:rPr>
          <w:rStyle w:val="bumpedfont15"/>
        </w:rPr>
        <w:t> </w:t>
      </w:r>
      <w:r w:rsidR="00A82D85" w:rsidRPr="0096126B">
        <w:rPr>
          <w:rStyle w:val="bumpedfont15"/>
        </w:rPr>
        <w:t>официальном сайте контрольного</w:t>
      </w:r>
      <w:r w:rsidR="007E645A" w:rsidRPr="0096126B">
        <w:rPr>
          <w:rStyle w:val="bumpedfont15"/>
        </w:rPr>
        <w:t xml:space="preserve"> органа в сети «Интернет»</w:t>
      </w:r>
      <w:r w:rsidR="00AD484E" w:rsidRPr="0096126B">
        <w:rPr>
          <w:rStyle w:val="bumpedfont15"/>
        </w:rPr>
        <w:t xml:space="preserve"> (далее – официальный сайт)</w:t>
      </w:r>
      <w:r w:rsidR="007E645A" w:rsidRPr="0096126B">
        <w:rPr>
          <w:rStyle w:val="bumpedfont15"/>
        </w:rPr>
        <w:t>.</w:t>
      </w:r>
    </w:p>
    <w:p w:rsidR="001A69EC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6. </w:t>
      </w:r>
      <w:r w:rsidR="001A69EC" w:rsidRPr="0096126B">
        <w:rPr>
          <w:rStyle w:val="bumpedfont15"/>
        </w:rPr>
        <w:t xml:space="preserve">Контролируемое лицо вправе подать </w:t>
      </w:r>
      <w:r w:rsidR="0089265C" w:rsidRPr="0096126B">
        <w:rPr>
          <w:rStyle w:val="bumpedfont15"/>
        </w:rPr>
        <w:t xml:space="preserve">с использованием единого портала государственных и муниципальных услуг </w:t>
      </w:r>
      <w:r w:rsidR="001A69EC" w:rsidRPr="0096126B">
        <w:rPr>
          <w:rStyle w:val="bumpedfont15"/>
        </w:rPr>
        <w:t>в контрольный орган заявление об изменении категории риска осуществляемой им деятельности либо категории риска принадлежащих ему(используемых им) иных объектов контроля в случае их соответствия критериям риска для отнесения к иной категории риска.</w:t>
      </w:r>
    </w:p>
    <w:p w:rsidR="001A69EC" w:rsidRPr="0096126B" w:rsidRDefault="001A69E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Заявления об изменении категории риска рассматрива</w:t>
      </w:r>
      <w:r w:rsidR="006F443B" w:rsidRPr="0096126B">
        <w:rPr>
          <w:rStyle w:val="bumpedfont15"/>
        </w:rPr>
        <w:t>ю</w:t>
      </w:r>
      <w:r w:rsidRPr="0096126B">
        <w:rPr>
          <w:rStyle w:val="bumpedfont15"/>
        </w:rPr>
        <w:t>тся контрольным органом в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 xml:space="preserve">соответствии с положениями </w:t>
      </w:r>
      <w:hyperlink r:id="rId8" w:history="1">
        <w:r w:rsidRPr="0096126B">
          <w:rPr>
            <w:rStyle w:val="bumpedfont15"/>
          </w:rPr>
          <w:t>главы 9</w:t>
        </w:r>
      </w:hyperlink>
      <w:r w:rsidRPr="0096126B">
        <w:rPr>
          <w:rStyle w:val="bumpedfont15"/>
        </w:rPr>
        <w:t xml:space="preserve"> Федерального закона № 248-ФЗ.</w:t>
      </w:r>
    </w:p>
    <w:p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lang w:eastAsia="en-US"/>
        </w:rPr>
        <w:t>7. </w:t>
      </w:r>
      <w:r w:rsidR="00AF4429" w:rsidRPr="0096126B">
        <w:rPr>
          <w:lang w:eastAsia="en-US"/>
        </w:rPr>
        <w:t xml:space="preserve">В целях оценки риска причинения вреда (ущерба) при принятии решения </w:t>
      </w:r>
      <w:r w:rsidR="00126ADC" w:rsidRPr="0096126B">
        <w:rPr>
          <w:lang w:eastAsia="en-US"/>
        </w:rPr>
        <w:br/>
      </w:r>
      <w:r w:rsidR="00AF4429" w:rsidRPr="0096126B">
        <w:rPr>
          <w:lang w:eastAsia="en-US"/>
        </w:rPr>
        <w:t xml:space="preserve">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 </w:t>
      </w:r>
      <w:r w:rsidR="004D7D0F" w:rsidRPr="0096126B">
        <w:rPr>
          <w:lang w:eastAsia="en-US"/>
        </w:rPr>
        <w:t>муниципальному</w:t>
      </w:r>
      <w:r w:rsidR="00AF4429" w:rsidRPr="0096126B">
        <w:rPr>
          <w:lang w:eastAsia="en-US"/>
        </w:rPr>
        <w:t xml:space="preserve"> контролю </w:t>
      </w:r>
      <w:r w:rsidR="00AF4429" w:rsidRPr="0096126B">
        <w:rPr>
          <w:rStyle w:val="bumpedfont15"/>
        </w:rPr>
        <w:t>установлен приложением 2 к настоящему Положению.</w:t>
      </w:r>
    </w:p>
    <w:p w:rsidR="00E91A2A" w:rsidRPr="0096126B" w:rsidRDefault="00143630" w:rsidP="00126ADC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III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AF4429" w:rsidRPr="0096126B">
        <w:rPr>
          <w:rStyle w:val="bumpedfont15"/>
          <w:b/>
          <w:bCs/>
        </w:rPr>
        <w:t xml:space="preserve">Профилактика рисков причинения вреда </w:t>
      </w:r>
      <w:r w:rsidR="00AF4429" w:rsidRPr="0096126B">
        <w:rPr>
          <w:rStyle w:val="bumpedfont15"/>
          <w:b/>
          <w:bCs/>
        </w:rPr>
        <w:br/>
        <w:t>(ущерба) охраняемым законом ценностям</w:t>
      </w:r>
    </w:p>
    <w:p w:rsidR="00126AD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1</w:t>
      </w:r>
      <w:r w:rsidR="002E4BF1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r w:rsidR="000B24BC" w:rsidRPr="0096126B">
        <w:rPr>
          <w:rFonts w:eastAsia="Calibri"/>
        </w:rPr>
        <w:t>Профилактические мероприятия осуществляются в соответствии с главой 10</w:t>
      </w:r>
      <w:r w:rsidR="00DF29A6">
        <w:rPr>
          <w:rFonts w:eastAsia="Calibri"/>
        </w:rPr>
        <w:t> </w:t>
      </w:r>
      <w:r w:rsidR="000B24BC" w:rsidRPr="0096126B">
        <w:rPr>
          <w:rFonts w:eastAsia="Calibri"/>
        </w:rPr>
        <w:t>Федерального закона № 248-ФЗ</w:t>
      </w:r>
      <w:r w:rsidR="00126ADC" w:rsidRPr="0096126B">
        <w:rPr>
          <w:rFonts w:eastAsia="Calibri"/>
        </w:rPr>
        <w:t>.</w:t>
      </w:r>
    </w:p>
    <w:p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2. </w:t>
      </w:r>
      <w:r w:rsidR="00126ADC" w:rsidRPr="0096126B">
        <w:rPr>
          <w:rFonts w:eastAsia="Calibri"/>
        </w:rPr>
        <w:t>П</w:t>
      </w:r>
      <w:r w:rsidR="000B24BC" w:rsidRPr="0096126B">
        <w:rPr>
          <w:rFonts w:eastAsia="Calibri"/>
        </w:rPr>
        <w:t>рограмм</w:t>
      </w:r>
      <w:r w:rsidR="00126ADC" w:rsidRPr="0096126B">
        <w:rPr>
          <w:rFonts w:eastAsia="Calibri"/>
        </w:rPr>
        <w:t>а</w:t>
      </w:r>
      <w:r w:rsidR="000B24BC" w:rsidRPr="0096126B">
        <w:rPr>
          <w:rFonts w:eastAsia="Calibri"/>
        </w:rPr>
        <w:t xml:space="preserve"> профилактики рисков причинения вреда (ущерб</w:t>
      </w:r>
      <w:r w:rsidR="00126ADC" w:rsidRPr="0096126B">
        <w:rPr>
          <w:rFonts w:eastAsia="Calibri"/>
        </w:rPr>
        <w:t>а) охраняемым законом ценностям</w:t>
      </w:r>
      <w:r w:rsidR="000B24BC" w:rsidRPr="0096126B">
        <w:rPr>
          <w:rFonts w:eastAsia="Calibri"/>
        </w:rPr>
        <w:t xml:space="preserve"> </w:t>
      </w:r>
      <w:r w:rsidR="00D80BAC" w:rsidRPr="0096126B">
        <w:rPr>
          <w:rFonts w:eastAsia="Calibri"/>
        </w:rPr>
        <w:t xml:space="preserve">(далее </w:t>
      </w:r>
      <w:r w:rsidR="009F0928" w:rsidRPr="0096126B">
        <w:rPr>
          <w:rStyle w:val="bumpedfont15"/>
        </w:rPr>
        <w:t>–</w:t>
      </w:r>
      <w:r w:rsidR="00D80BAC" w:rsidRPr="0096126B">
        <w:rPr>
          <w:rFonts w:eastAsia="Calibri"/>
        </w:rPr>
        <w:t xml:space="preserve"> программа профилактики) </w:t>
      </w:r>
      <w:r w:rsidR="000B24BC" w:rsidRPr="0096126B">
        <w:rPr>
          <w:rFonts w:eastAsia="Calibri"/>
        </w:rPr>
        <w:t>ежегодно</w:t>
      </w:r>
      <w:r w:rsidR="00126ADC" w:rsidRPr="0096126B">
        <w:rPr>
          <w:rFonts w:eastAsia="Calibri"/>
        </w:rPr>
        <w:t xml:space="preserve"> разрабатывается и</w:t>
      </w:r>
      <w:r w:rsidR="000B24BC" w:rsidRPr="0096126B">
        <w:rPr>
          <w:rFonts w:eastAsia="Calibri"/>
        </w:rPr>
        <w:t xml:space="preserve"> утверждае</w:t>
      </w:r>
      <w:r w:rsidR="00126ADC" w:rsidRPr="0096126B">
        <w:rPr>
          <w:rFonts w:eastAsia="Calibri"/>
        </w:rPr>
        <w:t>тся</w:t>
      </w:r>
      <w:r w:rsidR="000B24BC" w:rsidRPr="0096126B">
        <w:rPr>
          <w:rFonts w:eastAsia="Calibri"/>
        </w:rPr>
        <w:t xml:space="preserve"> в</w:t>
      </w:r>
      <w:r w:rsidR="001C4FC7">
        <w:rPr>
          <w:rFonts w:eastAsia="Calibri"/>
        </w:rPr>
        <w:t> </w:t>
      </w:r>
      <w:r w:rsidR="000B24BC" w:rsidRPr="0096126B">
        <w:rPr>
          <w:rFonts w:eastAsia="Calibri"/>
        </w:rPr>
        <w:t>порядке, установленном постановлением Правительства Российской Федерации от 25.06.2021 №</w:t>
      </w:r>
      <w:r w:rsidR="001C4FC7">
        <w:rPr>
          <w:rFonts w:eastAsia="Calibri"/>
        </w:rPr>
        <w:t> </w:t>
      </w:r>
      <w:r w:rsidR="000B24BC" w:rsidRPr="0096126B">
        <w:rPr>
          <w:rFonts w:eastAsia="Calibri"/>
        </w:rPr>
        <w:t xml:space="preserve">990 «Об утверждении Правил разработки и утверждения контрольными (надзорными) </w:t>
      </w:r>
      <w:r w:rsidR="000B24BC" w:rsidRPr="0096126B">
        <w:rPr>
          <w:rFonts w:eastAsia="Calibri"/>
        </w:rPr>
        <w:lastRenderedPageBreak/>
        <w:t>органами программы профилактики рисков причинения вреда (ущерба) охраняемым законом ценностям».</w:t>
      </w:r>
    </w:p>
    <w:p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  <w:i/>
          <w:u w:val="single"/>
        </w:rPr>
      </w:pPr>
      <w:r w:rsidRPr="0096126B">
        <w:rPr>
          <w:rFonts w:eastAsia="Calibri"/>
        </w:rPr>
        <w:t>3</w:t>
      </w:r>
      <w:r w:rsidR="00CC6C9F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r w:rsidR="001C4FC7" w:rsidRPr="0096126B">
        <w:rPr>
          <w:rFonts w:eastAsia="Calibri"/>
        </w:rPr>
        <w:t>Утверждённая</w:t>
      </w:r>
      <w:r w:rsidR="000B24BC" w:rsidRPr="0096126B">
        <w:rPr>
          <w:rFonts w:eastAsia="Calibri"/>
        </w:rPr>
        <w:t xml:space="preserve"> программа профилактики размещается на официальном сайте.</w:t>
      </w:r>
    </w:p>
    <w:p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CC6C9F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AF4429" w:rsidRPr="0096126B">
        <w:rPr>
          <w:rStyle w:val="bumpedfont15"/>
        </w:rPr>
        <w:t xml:space="preserve">При осуществлении муниципального контроля </w:t>
      </w:r>
      <w:r w:rsidR="006F443B" w:rsidRPr="0096126B">
        <w:rPr>
          <w:rStyle w:val="bumpedfont15"/>
        </w:rPr>
        <w:t>к</w:t>
      </w:r>
      <w:r w:rsidR="00AF4429" w:rsidRPr="0096126B">
        <w:rPr>
          <w:rStyle w:val="bumpedfont15"/>
        </w:rPr>
        <w:t>онтрольный орган проводит следующие виды профилактических мероприятий: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 информирование;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 объявление предостережения;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 консультирование;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 профилактический визит.</w:t>
      </w:r>
    </w:p>
    <w:p w:rsidR="0096126B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5. </w:t>
      </w:r>
      <w:r w:rsidR="00CC6C9F" w:rsidRPr="0096126B">
        <w:rPr>
          <w:rStyle w:val="bumpedfont15"/>
        </w:rPr>
        <w:t xml:space="preserve">Контрольный орган осуществляет информирование контролируемых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Style w:val="bumpedfont15"/>
        </w:rPr>
        <w:t xml:space="preserve">и иных заинтересованных лиц в порядке, предусмотренном </w:t>
      </w:r>
      <w:r w:rsidR="001C4FC7" w:rsidRPr="0096126B">
        <w:rPr>
          <w:rStyle w:val="bumpedfont15"/>
        </w:rPr>
        <w:t>статьёй</w:t>
      </w:r>
      <w:r w:rsidRPr="0096126B">
        <w:rPr>
          <w:rStyle w:val="bumpedfont15"/>
        </w:rPr>
        <w:t xml:space="preserve"> 46 Федерального закона №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5.1.</w:t>
      </w:r>
      <w:r w:rsidRPr="0096126B">
        <w:rPr>
          <w:rStyle w:val="bumpedfont15"/>
        </w:rPr>
        <w:t xml:space="preserve"> Контрольный орган размещает и поддерживает в актуальном состоянии на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>официальном сайте сведения, установленные частью 3 статьи 46 Федерального закона №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6. Контрольный орган объявляет и направляет п</w:t>
      </w:r>
      <w:r w:rsidRPr="0096126B">
        <w:rPr>
          <w:rStyle w:val="bumpedfont15"/>
        </w:rPr>
        <w:t xml:space="preserve">редостережение </w:t>
      </w:r>
      <w:r w:rsidR="00A06A12" w:rsidRPr="0096126B">
        <w:rPr>
          <w:rStyle w:val="bumpedfont15"/>
        </w:rPr>
        <w:t xml:space="preserve">о </w:t>
      </w:r>
      <w:r w:rsidRPr="0096126B">
        <w:rPr>
          <w:rStyle w:val="bumpedfont15"/>
        </w:rPr>
        <w:t xml:space="preserve">недопустимости нарушения обязательных требований </w:t>
      </w:r>
      <w:r w:rsidR="00A06A12" w:rsidRPr="0096126B">
        <w:rPr>
          <w:rStyle w:val="bumpedfont15"/>
        </w:rPr>
        <w:t xml:space="preserve">(далее – предостережение) контролируемому лицу </w:t>
      </w:r>
      <w:r w:rsidRPr="0096126B">
        <w:rPr>
          <w:rStyle w:val="bumpedfont15"/>
        </w:rPr>
        <w:t>в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 xml:space="preserve">порядке, предусмотренном </w:t>
      </w:r>
      <w:r w:rsidR="00DF29A6" w:rsidRPr="0096126B">
        <w:rPr>
          <w:rStyle w:val="bumpedfont15"/>
        </w:rPr>
        <w:t>статьёй</w:t>
      </w:r>
      <w:r w:rsidRPr="0096126B">
        <w:rPr>
          <w:rStyle w:val="bumpedfont15"/>
        </w:rPr>
        <w:t xml:space="preserve"> 49 Федерального закона № 248-ФЗ.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6.1. Контрольный орган объявляет контролируемому лицу предостережение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Style w:val="bumpedfont15"/>
        </w:rPr>
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1C4FC7" w:rsidRPr="0096126B">
        <w:rPr>
          <w:rStyle w:val="bumpedfont15"/>
        </w:rPr>
        <w:t>подтверждённых</w:t>
      </w:r>
      <w:r w:rsidRPr="0096126B">
        <w:rPr>
          <w:rStyle w:val="bumpedfont15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Fonts w:eastAsia="Calibri"/>
        </w:rPr>
        <w:t>6.2. </w:t>
      </w:r>
      <w:r w:rsidRPr="0096126B">
        <w:rPr>
          <w:rStyle w:val="bumpedfont15"/>
        </w:rPr>
        <w:t>Контролируемое лицо</w:t>
      </w:r>
      <w:r w:rsidRPr="0096126B">
        <w:t>,</w:t>
      </w:r>
      <w:r w:rsidRPr="0096126B">
        <w:rPr>
          <w:rStyle w:val="bumpedfont15"/>
        </w:rPr>
        <w:t xml:space="preserve"> в течение </w:t>
      </w:r>
      <w:r w:rsidRPr="00B11D65">
        <w:rPr>
          <w:rStyle w:val="bumpedfont15"/>
        </w:rPr>
        <w:t>десяти</w:t>
      </w:r>
      <w:r w:rsidRPr="0096126B">
        <w:rPr>
          <w:rStyle w:val="bumpedfont15"/>
        </w:rPr>
        <w:t xml:space="preserve"> рабочих дней со дня получения предостережения вправе подать в контрольный орган возражение в отношении предостережения</w:t>
      </w:r>
      <w:r w:rsidRPr="0096126B">
        <w:t xml:space="preserve"> с использованием единого портала государственных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>и муниципальных услуг</w:t>
      </w:r>
      <w:r w:rsidRPr="0096126B">
        <w:rPr>
          <w:rStyle w:val="bumpedfont15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6.3. Возражение в отношении предостережения должно содержать: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1) наименование </w:t>
      </w:r>
      <w:r w:rsidR="006F443B" w:rsidRPr="0096126B">
        <w:rPr>
          <w:rStyle w:val="bumpedfont15"/>
        </w:rPr>
        <w:t>к</w:t>
      </w:r>
      <w:r w:rsidRPr="0096126B">
        <w:rPr>
          <w:rStyle w:val="bumpedfont15"/>
        </w:rPr>
        <w:t xml:space="preserve">онтрольного органа, в который направляется возражение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в отношении предостережения;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дату и номер предостережения;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3) наименование юридического лица, фамилию, имя и отчество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может быть направлен ответ контролируемому лицу;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 адрес объекта контроля</w:t>
      </w:r>
      <w:r w:rsidR="00DB067C" w:rsidRPr="0096126B">
        <w:rPr>
          <w:rStyle w:val="bumpedfont15"/>
        </w:rPr>
        <w:t>,</w:t>
      </w:r>
      <w:r w:rsidRPr="0096126B">
        <w:rPr>
          <w:rStyle w:val="bumpedfont15"/>
        </w:rPr>
        <w:t xml:space="preserve"> в отношении которого объявлено предостережение;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5) доводы, на основании которых контролируемое лицо несогласно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с объявленным предостережением </w:t>
      </w:r>
      <w:r w:rsidRPr="0096126B">
        <w:t>(с приложением подтверждающих указанные доводы сведений и (или) документов)</w:t>
      </w:r>
      <w:r w:rsidRPr="0096126B">
        <w:rPr>
          <w:rStyle w:val="bumpedfont15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6.4. 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указанием причин невозможности рассмотрения</w:t>
      </w:r>
      <w:r w:rsidR="0096126B" w:rsidRPr="0096126B">
        <w:rPr>
          <w:rStyle w:val="bumpedfont15"/>
        </w:rPr>
        <w:t xml:space="preserve"> </w:t>
      </w:r>
      <w:r w:rsidRPr="0096126B">
        <w:rPr>
          <w:rStyle w:val="bumpedfont15"/>
        </w:rPr>
        <w:t>и разъяснением порядка надлежащего обращения в следующих случаях:</w:t>
      </w:r>
    </w:p>
    <w:p w:rsidR="00CC6C9F" w:rsidRPr="00856924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 xml:space="preserve">1) возражение в отношении предостережения подано после </w:t>
      </w:r>
      <w:r w:rsidRPr="00856924">
        <w:t xml:space="preserve">истечения </w:t>
      </w:r>
      <w:r w:rsidR="00856924" w:rsidRPr="00856924">
        <w:rPr>
          <w:rStyle w:val="bumpedfont15"/>
        </w:rPr>
        <w:t xml:space="preserve">10 </w:t>
      </w:r>
      <w:r w:rsidRPr="00856924">
        <w:rPr>
          <w:rStyle w:val="bumpedfont15"/>
        </w:rPr>
        <w:t>рабочих дней со дня получения предостережения;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в удовлетворении возражения в отношении предостережения было отказано ранее;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 xml:space="preserve">3) возражение в отношении предостережения содержит </w:t>
      </w:r>
      <w:r w:rsidRPr="0096126B">
        <w:rPr>
          <w:lang w:eastAsia="en-US"/>
        </w:rPr>
        <w:t>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4)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>подано в ненадлежащий уполномоченный орган;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lastRenderedPageBreak/>
        <w:t xml:space="preserve">5)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 xml:space="preserve">не содержит сведений, указанных в пункте </w:t>
      </w:r>
      <w:r w:rsidR="00E9112E" w:rsidRPr="0096126B">
        <w:t>6.3</w:t>
      </w:r>
      <w:r w:rsidRPr="0096126B">
        <w:t xml:space="preserve"> настоящего Положения.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>6.5. 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</w:t>
      </w:r>
      <w:r w:rsidR="00E9112E" w:rsidRPr="0096126B">
        <w:t>ывает</w:t>
      </w:r>
      <w:r w:rsidRPr="0096126B">
        <w:t xml:space="preserve"> контролируемому лицу в рассмотрении возражения </w:t>
      </w:r>
      <w:r w:rsidRPr="00913D5A">
        <w:t>в</w:t>
      </w:r>
      <w:r w:rsidR="00913D5A">
        <w:t> </w:t>
      </w:r>
      <w:r w:rsidRPr="00913D5A">
        <w:t>отношении</w:t>
      </w:r>
      <w:r w:rsidRPr="0096126B">
        <w:t xml:space="preserve"> предостережения с указанием причин невозможности рассмотрения и</w:t>
      </w:r>
      <w:r w:rsidR="00913D5A">
        <w:t> </w:t>
      </w:r>
      <w:r w:rsidRPr="0096126B">
        <w:t>разъяснением порядка надлежащего обращения.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6.6. Контрольный орган рассматривает возражение в отношении предостережения в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 xml:space="preserve">течение </w:t>
      </w:r>
      <w:r w:rsidRPr="00B11D65">
        <w:rPr>
          <w:rStyle w:val="bumpedfont15"/>
        </w:rPr>
        <w:t>десяти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>рабочих дней со дня его получения.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6.7. По результатам рассмотрения возражения в отношении предостережения контрольный орган принимает одно из следующих решений: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</w:t>
      </w:r>
      <w:r w:rsidR="001C45F3" w:rsidRPr="0096126B">
        <w:rPr>
          <w:rStyle w:val="bumpedfont15"/>
        </w:rPr>
        <w:t> </w:t>
      </w:r>
      <w:r w:rsidR="001C45F3" w:rsidRPr="0096126B">
        <w:t xml:space="preserve">принять к сведению </w:t>
      </w:r>
      <w:r w:rsidR="00A82D85" w:rsidRPr="0096126B">
        <w:t>возражение</w:t>
      </w:r>
      <w:r w:rsidR="001C45F3" w:rsidRPr="0096126B">
        <w:t xml:space="preserve"> в отношении предостережения</w:t>
      </w:r>
      <w:r w:rsidRPr="0096126B">
        <w:rPr>
          <w:rStyle w:val="bumpedfont15"/>
        </w:rPr>
        <w:t>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>2)</w:t>
      </w:r>
      <w:r w:rsidR="001C45F3" w:rsidRPr="0096126B">
        <w:t xml:space="preserve"> направить ответ на </w:t>
      </w:r>
      <w:r w:rsidR="00A82D85" w:rsidRPr="0096126B">
        <w:t>возражение</w:t>
      </w:r>
      <w:r w:rsidR="001C45F3" w:rsidRPr="0096126B">
        <w:t xml:space="preserve"> в отношении предостережения.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>6.8</w:t>
      </w:r>
      <w:r w:rsidRPr="0096126B">
        <w:rPr>
          <w:lang w:eastAsia="en-US"/>
        </w:rPr>
        <w:t>. Решение контрольного органа, содержащее обоснование принятого решения, срок и</w:t>
      </w:r>
      <w:r w:rsidR="00913D5A">
        <w:rPr>
          <w:lang w:eastAsia="en-US"/>
        </w:rPr>
        <w:t> </w:t>
      </w:r>
      <w:r w:rsidRPr="0096126B">
        <w:rPr>
          <w:lang w:eastAsia="en-US"/>
        </w:rPr>
        <w:t xml:space="preserve">порядок его исполнения, размещается в личном кабинете контролируемого лица на едином портале </w:t>
      </w:r>
      <w:r w:rsidR="00DF3D13" w:rsidRPr="0096126B">
        <w:rPr>
          <w:rStyle w:val="bumpedfont15"/>
        </w:rPr>
        <w:t>государственных и муниципальных услуг</w:t>
      </w:r>
      <w:r w:rsidRPr="0096126B">
        <w:rPr>
          <w:lang w:eastAsia="en-US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7. </w:t>
      </w:r>
      <w:r w:rsidRPr="0096126B">
        <w:rPr>
          <w:rStyle w:val="bumpedfont15"/>
        </w:rPr>
        <w:t>Консультирование</w:t>
      </w:r>
      <w:r w:rsidR="00B45EE5" w:rsidRPr="0096126B">
        <w:rPr>
          <w:rStyle w:val="bumpedfont15"/>
        </w:rPr>
        <w:t>, в том числе письменное</w:t>
      </w:r>
      <w:r w:rsidRPr="0096126B">
        <w:rPr>
          <w:rStyle w:val="bumpedfont15"/>
        </w:rPr>
        <w:t xml:space="preserve"> осуществляется в соответствии </w:t>
      </w:r>
      <w:r w:rsidRPr="0096126B">
        <w:t>со статьёй 50 Федерального закона №</w:t>
      </w:r>
      <w:r w:rsidR="00913D5A">
        <w:t> </w:t>
      </w:r>
      <w:r w:rsidRPr="0096126B">
        <w:t>248-ФЗ</w:t>
      </w:r>
      <w:r w:rsidRPr="0096126B">
        <w:rPr>
          <w:rStyle w:val="bumpedfont15"/>
        </w:rPr>
        <w:t xml:space="preserve"> </w:t>
      </w:r>
      <w:r w:rsidR="00417308" w:rsidRPr="0096126B">
        <w:t>в области благоустройства</w:t>
      </w:r>
      <w:r w:rsidR="00F86935">
        <w:t>,</w:t>
      </w:r>
      <w:r w:rsidR="00417308" w:rsidRPr="0096126B">
        <w:t xml:space="preserve"> </w:t>
      </w:r>
      <w:r w:rsidRPr="0096126B">
        <w:rPr>
          <w:rStyle w:val="bumpedfont15"/>
        </w:rPr>
        <w:t>по вопросам</w:t>
      </w:r>
      <w:r w:rsidR="00417308" w:rsidRPr="0096126B">
        <w:rPr>
          <w:rStyle w:val="bumpedfont15"/>
        </w:rPr>
        <w:t xml:space="preserve"> </w:t>
      </w:r>
      <w:r w:rsidRPr="0096126B">
        <w:rPr>
          <w:rStyle w:val="bumpedfont15"/>
        </w:rPr>
        <w:t>связанным с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организацией и осуществлением муниципального контроля</w:t>
      </w:r>
      <w:r w:rsidR="00B45EE5" w:rsidRPr="0096126B">
        <w:rPr>
          <w:rStyle w:val="bumpedfont15"/>
        </w:rPr>
        <w:t>: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1) 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2) 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3) порядок осуществления контрольных и профилактических мероприятий, установленных настоящим Положением;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4) порядок обжалования действий (бездействия) должностных лиц.</w:t>
      </w:r>
    </w:p>
    <w:p w:rsidR="00CC6C9F" w:rsidRPr="0096126B" w:rsidRDefault="00CC6C9F" w:rsidP="00CE6411">
      <w:pPr>
        <w:pStyle w:val="s26"/>
        <w:spacing w:before="0" w:beforeAutospacing="0" w:after="0" w:afterAutospacing="0"/>
        <w:ind w:firstLine="709"/>
        <w:jc w:val="both"/>
      </w:pPr>
      <w:r w:rsidRPr="000D49C9">
        <w:rPr>
          <w:rStyle w:val="bumpedfont15"/>
        </w:rPr>
        <w:t>7.1. </w:t>
      </w:r>
      <w:r w:rsidRPr="00B11D65">
        <w:rPr>
          <w:rStyle w:val="bumpedfont15"/>
        </w:rPr>
        <w:t>Руководитель контрольного органа, заместитель руководителя контрольного органа, инспекторы</w:t>
      </w:r>
      <w:r w:rsidRPr="0096126B">
        <w:rPr>
          <w:rStyle w:val="bumpedfont15"/>
        </w:rPr>
        <w:t xml:space="preserve"> осуществляют консультирование контролируемых лиц и их представителей: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 в виде устных разъяснений по телефону, посредством видео-конференц-связи, на личном приёме либо в ходе проведения профилактического мероприятия, контрольного мероприятия.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Индивидуальное консультирование на личном </w:t>
      </w:r>
      <w:r w:rsidR="001C4FC7" w:rsidRPr="0096126B">
        <w:rPr>
          <w:rStyle w:val="bumpedfont15"/>
        </w:rPr>
        <w:t>приёме</w:t>
      </w:r>
      <w:r w:rsidRPr="0096126B">
        <w:rPr>
          <w:rStyle w:val="bumpedfont15"/>
        </w:rPr>
        <w:t xml:space="preserve"> каждого заявителя не может превышать </w:t>
      </w:r>
      <w:r w:rsidRPr="00B11D65">
        <w:rPr>
          <w:rStyle w:val="bumpedfont15"/>
        </w:rPr>
        <w:t>20</w:t>
      </w:r>
      <w:r w:rsidRPr="0096126B">
        <w:rPr>
          <w:rStyle w:val="bumpedfont15"/>
        </w:rPr>
        <w:t xml:space="preserve"> минут. Время разговора по телефону не должно превышать </w:t>
      </w:r>
      <w:r w:rsidRPr="00B11D65">
        <w:rPr>
          <w:rStyle w:val="bumpedfont15"/>
        </w:rPr>
        <w:t>10</w:t>
      </w:r>
      <w:r w:rsidRPr="0096126B">
        <w:rPr>
          <w:rStyle w:val="bumpedfont15"/>
        </w:rPr>
        <w:t xml:space="preserve"> минут. Контрольный орган не предоставляет в письменной форме информацию по вопросам устного консультирования;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посредством размещения на официальном сайте письменного разъяснения по однотипным обращениям (более 10 однотипных обращений), подписанного руководителем контрольного органа или заместителем руководителя контрольного органа;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 </w:t>
      </w:r>
      <w:r w:rsidRPr="0096126B">
        <w:t>в письменной форме при их письменном обращении (в сроки, установленные Федеральным законом от 02.05.2006 № 59-ФЗ «О порядке рассмотрения обращений граждан Российской Федерации»).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rPr>
          <w:rStyle w:val="bumpedfont15"/>
        </w:rPr>
        <w:t>7.2. </w:t>
      </w:r>
      <w:r w:rsidRPr="0096126B">
        <w:t xml:space="preserve">Запись на консультирование, в том числе осуществление письменного консультирования может производиться с использованием единого портала </w:t>
      </w:r>
      <w:r w:rsidR="00DF3D13" w:rsidRPr="0096126B">
        <w:rPr>
          <w:rStyle w:val="bumpedfont15"/>
        </w:rPr>
        <w:t>государственных и муниципальных услуг</w:t>
      </w:r>
      <w:r w:rsidRPr="0096126B">
        <w:t>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>7.3. Информация о порядке и способах получения консультаций, а также о перечне должностных лиц и их контактах для получения устных консультаций по телефону размещается на официальном сайте.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7.4. Контрольный орган осуществляет учёт консультирований </w:t>
      </w:r>
      <w:proofErr w:type="gramStart"/>
      <w:r w:rsidRPr="0096126B">
        <w:t>посредством</w:t>
      </w:r>
      <w:r w:rsidR="001C45F3" w:rsidRPr="0096126B">
        <w:t xml:space="preserve"> </w:t>
      </w:r>
      <w:r w:rsidR="00387BBC" w:rsidRPr="0096126B">
        <w:t> внесения</w:t>
      </w:r>
      <w:proofErr w:type="gramEnd"/>
      <w:r w:rsidR="00387BBC" w:rsidRPr="0096126B">
        <w:t xml:space="preserve"> соответствующей записи в журнал </w:t>
      </w:r>
      <w:r w:rsidR="00387BBC" w:rsidRPr="00B11D65">
        <w:rPr>
          <w:bCs/>
        </w:rPr>
        <w:t>консультирования</w:t>
      </w:r>
      <w:r w:rsidR="00387BBC" w:rsidRPr="000D49C9">
        <w:t>.</w:t>
      </w:r>
      <w:r w:rsidR="00387BBC" w:rsidRPr="0096126B">
        <w:t xml:space="preserve"> При осуществлении консультирования должностное лицо контрольного органа обязано соблюдать конфиденциальность информации, доступ к которой ограничен в соответствии с законодательством Российской Федерации</w:t>
      </w:r>
      <w:r w:rsidR="001C45F3" w:rsidRPr="0096126B">
        <w:t>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lastRenderedPageBreak/>
        <w:t xml:space="preserve">8. Профилактический визит осуществляется </w:t>
      </w:r>
      <w:r w:rsidRPr="0096126B">
        <w:rPr>
          <w:rStyle w:val="bumpedfont15"/>
        </w:rPr>
        <w:t>в порядке, предусмотренном стать</w:t>
      </w:r>
      <w:r w:rsidR="00FD5207" w:rsidRPr="0096126B">
        <w:rPr>
          <w:rStyle w:val="bumpedfont15"/>
        </w:rPr>
        <w:t>ями</w:t>
      </w:r>
      <w:r w:rsidRPr="0096126B">
        <w:rPr>
          <w:rStyle w:val="bumpedfont15"/>
        </w:rPr>
        <w:t xml:space="preserve"> </w:t>
      </w:r>
      <w:r w:rsidR="00FD5207" w:rsidRPr="0096126B">
        <w:rPr>
          <w:rStyle w:val="bumpedfont15"/>
        </w:rPr>
        <w:t>52, 52.1 и 52.2</w:t>
      </w:r>
      <w:r w:rsidRPr="0096126B">
        <w:rPr>
          <w:rStyle w:val="bumpedfont15"/>
        </w:rPr>
        <w:t xml:space="preserve"> Федерального закона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8.1. 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</w:t>
      </w:r>
      <w:r w:rsidR="006F443B" w:rsidRPr="0096126B">
        <w:t>,</w:t>
      </w:r>
      <w:r w:rsidRPr="0096126B">
        <w:t xml:space="preserve"> либо </w:t>
      </w:r>
      <w:r w:rsidR="00913D5A" w:rsidRPr="0096126B">
        <w:t>путём</w:t>
      </w:r>
      <w:r w:rsidRPr="0096126B">
        <w:t xml:space="preserve"> использования видео-конференц-связи или мобильного приложения «Инспектор».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 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8.2.1. 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</w:t>
      </w:r>
      <w:r w:rsidR="00913D5A">
        <w:t> </w:t>
      </w:r>
      <w:r w:rsidRPr="0096126B">
        <w:t>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8.2.2. Обязательные профилактические визиты в отношении контролируемых лиц, принадлежащих им объектов контроля, </w:t>
      </w:r>
      <w:r w:rsidR="001C4FC7" w:rsidRPr="0096126B">
        <w:t>отнесённых</w:t>
      </w:r>
      <w:r w:rsidRPr="0096126B">
        <w:t xml:space="preserve"> к категориям среднего риска, умеренного риска, </w:t>
      </w:r>
      <w:r w:rsidR="00047E43" w:rsidRPr="0096126B">
        <w:t xml:space="preserve">проводятся </w:t>
      </w:r>
      <w:r w:rsidRPr="0096126B">
        <w:t>с периодичностью, определённой Правительством Российской Федерации в</w:t>
      </w:r>
      <w:r w:rsidR="00913D5A">
        <w:t> </w:t>
      </w:r>
      <w:r w:rsidRPr="0096126B">
        <w:t>соответствии с пунктом 3 части 2 статьи 25 Федерального закона №</w:t>
      </w:r>
      <w:r w:rsidR="00913D5A">
        <w:t> </w:t>
      </w:r>
      <w:r w:rsidRPr="0096126B">
        <w:t>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 Профилактические визиты по инициативе контролируемого лица проводятся на</w:t>
      </w:r>
      <w:r w:rsidR="00913D5A">
        <w:t> </w:t>
      </w:r>
      <w:r w:rsidRPr="0096126B">
        <w:t>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8.3.1. Заявление о проведении профилактического визита </w:t>
      </w:r>
      <w:r w:rsidR="001C4FC7" w:rsidRPr="0096126B">
        <w:t>подаётся</w:t>
      </w:r>
      <w:r w:rsidRPr="0096126B">
        <w:t xml:space="preserve"> посредством </w:t>
      </w:r>
      <w:r w:rsidR="00DF3D13" w:rsidRPr="0096126B">
        <w:t>единого портала государственных и муниципальных услуг</w:t>
      </w:r>
      <w:r w:rsidRPr="0096126B">
        <w:t>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8.3.2. Контрольный орган рассматривает заявление в течение десяти рабочих дней и</w:t>
      </w:r>
      <w:r w:rsidR="00913D5A">
        <w:t> </w:t>
      </w:r>
      <w:r w:rsidRPr="0096126B">
        <w:t>принимает решение о проведении профилактического визита либо об отказе в его проведении по основаниям, предусмотренным часть</w:t>
      </w:r>
      <w:r w:rsidR="001C45F3" w:rsidRPr="0096126B">
        <w:t>ю</w:t>
      </w:r>
      <w:r w:rsidRPr="0096126B">
        <w:t xml:space="preserve"> 4 статьи 52.2. Федерального закона №</w:t>
      </w:r>
      <w:r w:rsidR="00913D5A">
        <w:t> </w:t>
      </w:r>
      <w:r w:rsidRPr="0096126B">
        <w:t>248-ФЗ, о чем уведомляет контролируемое лицо.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8.3.3. 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</w:t>
      </w:r>
      <w:r w:rsidR="001C45F3" w:rsidRPr="0096126B">
        <w:t>отказывает</w:t>
      </w:r>
      <w:r w:rsidRPr="0096126B">
        <w:t xml:space="preserve">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8.3.4. 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в перечень групп лиц, указанный в части 1 статьи 52.2 Закона №</w:t>
      </w:r>
      <w:r w:rsidR="001C4FC7">
        <w:t> </w:t>
      </w:r>
      <w:r w:rsidRPr="0096126B">
        <w:t xml:space="preserve">248-ФЗ, </w:t>
      </w:r>
      <w:r w:rsidR="005F31AC" w:rsidRPr="0096126B">
        <w:t xml:space="preserve">контрольный орган </w:t>
      </w:r>
      <w:r w:rsidR="001C45F3" w:rsidRPr="0096126B">
        <w:t>отказывает</w:t>
      </w:r>
      <w:r w:rsidR="005F31AC" w:rsidRPr="0096126B">
        <w:t xml:space="preserve"> контролируемому лицу в рассмотрении заявления о проведении профилактического визита по</w:t>
      </w:r>
      <w:r w:rsidR="00913D5A">
        <w:t> </w:t>
      </w:r>
      <w:r w:rsidR="005F31AC" w:rsidRPr="0096126B">
        <w:t>инициативе контролируемого лица с указанием причин невозможности рассмотрения и</w:t>
      </w:r>
      <w:r w:rsidR="00913D5A">
        <w:t> </w:t>
      </w:r>
      <w:r w:rsidR="005F31AC" w:rsidRPr="0096126B">
        <w:t xml:space="preserve">разъяснением порядка </w:t>
      </w:r>
      <w:r w:rsidRPr="0096126B">
        <w:t>получения консультирования, в том числе по заявлению</w:t>
      </w:r>
      <w:r w:rsidR="005F31AC" w:rsidRPr="0096126B">
        <w:t xml:space="preserve"> контролируемого лица</w:t>
      </w:r>
      <w:r w:rsidRPr="0096126B">
        <w:t xml:space="preserve">, направленному </w:t>
      </w:r>
      <w:r w:rsidR="005F31AC" w:rsidRPr="0096126B">
        <w:t>с использованием единого портала государственных и</w:t>
      </w:r>
      <w:r w:rsidR="00913D5A">
        <w:t> </w:t>
      </w:r>
      <w:r w:rsidR="005F31AC" w:rsidRPr="0096126B">
        <w:t>муниципальных услуг.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8.3.5. Контролируемое лицо вправе обжаловать решение об отказе в проведении обязательного профилактического визита в порядке, установленном главой 9 Федерального закона № 248-ФЗ.</w:t>
      </w:r>
    </w:p>
    <w:p w:rsidR="00385CA5" w:rsidRPr="0096126B" w:rsidRDefault="00FD5207" w:rsidP="00CE6411">
      <w:pPr>
        <w:widowControl w:val="0"/>
        <w:tabs>
          <w:tab w:val="left" w:pos="1134"/>
        </w:tabs>
        <w:ind w:firstLine="709"/>
        <w:jc w:val="both"/>
        <w:rPr>
          <w:rFonts w:eastAsia="Calibri"/>
        </w:rPr>
      </w:pPr>
      <w:r w:rsidRPr="0096126B">
        <w:t>9. </w:t>
      </w:r>
      <w:r w:rsidR="00385CA5" w:rsidRPr="0096126B">
        <w:rPr>
          <w:rFonts w:eastAsia="Calibri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1C4FC7" w:rsidRPr="0096126B">
        <w:rPr>
          <w:rFonts w:eastAsia="Calibri"/>
        </w:rPr>
        <w:t>причинён</w:t>
      </w:r>
      <w:r w:rsidR="00385CA5" w:rsidRPr="0096126B">
        <w:rPr>
          <w:rFonts w:eastAsia="Calibri"/>
        </w:rPr>
        <w:t>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 xml:space="preserve">, принимает меры, указанные в </w:t>
      </w:r>
      <w:hyperlink r:id="rId9" w:history="1">
        <w:r w:rsidR="00385CA5" w:rsidRPr="0096126B">
          <w:rPr>
            <w:rFonts w:eastAsia="Calibri"/>
          </w:rPr>
          <w:t>статье 90</w:t>
        </w:r>
      </w:hyperlink>
      <w:r w:rsidR="00913D5A">
        <w:rPr>
          <w:rFonts w:eastAsia="Calibri"/>
        </w:rPr>
        <w:t> </w:t>
      </w:r>
      <w:r w:rsidR="00385CA5" w:rsidRPr="0096126B">
        <w:rPr>
          <w:rFonts w:eastAsia="Calibri"/>
        </w:rPr>
        <w:t>Федерального закона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>.</w:t>
      </w:r>
    </w:p>
    <w:p w:rsidR="00E91A2A" w:rsidRPr="0096126B" w:rsidRDefault="005F31AC" w:rsidP="005F31AC">
      <w:pPr>
        <w:pStyle w:val="s24"/>
        <w:spacing w:before="240" w:beforeAutospacing="0" w:after="120" w:afterAutospacing="0"/>
        <w:jc w:val="center"/>
        <w:rPr>
          <w:b/>
          <w:bCs/>
        </w:rPr>
      </w:pPr>
      <w:r w:rsidRPr="0096126B">
        <w:rPr>
          <w:rStyle w:val="bumpedfont15"/>
          <w:b/>
          <w:bCs/>
        </w:rPr>
        <w:t>IV.</w:t>
      </w:r>
      <w:r w:rsidR="00E91A2A" w:rsidRPr="0096126B">
        <w:rPr>
          <w:rStyle w:val="bumpedfont15"/>
          <w:b/>
          <w:bCs/>
        </w:rPr>
        <w:t xml:space="preserve"> Контрольные мероприятия</w:t>
      </w:r>
    </w:p>
    <w:p w:rsidR="00BB36D3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lastRenderedPageBreak/>
        <w:t>1.</w:t>
      </w:r>
      <w:r w:rsidR="005F31AC" w:rsidRPr="0096126B">
        <w:rPr>
          <w:rStyle w:val="bumpedfont15"/>
        </w:rPr>
        <w:t> </w:t>
      </w:r>
      <w:r w:rsidR="00BB36D3" w:rsidRPr="0096126B">
        <w:rPr>
          <w:rStyle w:val="bumpedfont15"/>
        </w:rPr>
        <w:t>При осуществлении муниципального контроля плановые контрольные мероприятия не проводятся.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2. Контрольные мероприятия проводятся в соответствии </w:t>
      </w:r>
      <w:r w:rsidR="00092F7C" w:rsidRPr="0096126B">
        <w:t>с главой 12</w:t>
      </w:r>
      <w:r w:rsidRPr="0096126B">
        <w:t xml:space="preserve"> Федерального закона № 248-ФЗ.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3. </w:t>
      </w:r>
      <w:r w:rsidR="00BB36D3" w:rsidRPr="0096126B">
        <w:t>При осуществлении муниципальн</w:t>
      </w:r>
      <w:r w:rsidR="00486718" w:rsidRPr="0096126B">
        <w:t>ого</w:t>
      </w:r>
      <w:r w:rsidR="00A82D85" w:rsidRPr="0096126B">
        <w:t xml:space="preserve"> контроля </w:t>
      </w:r>
      <w:r w:rsidR="00486718" w:rsidRPr="0096126B">
        <w:t>проводятся</w:t>
      </w:r>
      <w:r w:rsidRPr="0096126B">
        <w:t xml:space="preserve"> следующие контрольные мероприятия</w:t>
      </w:r>
      <w:r w:rsidR="00A82D85" w:rsidRPr="0096126B">
        <w:t xml:space="preserve"> с взаимодействием с контролируемым лицом</w:t>
      </w:r>
      <w:r w:rsidRPr="0096126B">
        <w:t>: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1) </w:t>
      </w:r>
      <w:r w:rsidR="005F31AC" w:rsidRPr="00B11D65">
        <w:rPr>
          <w:rStyle w:val="bumpedfont15"/>
        </w:rPr>
        <w:t>инспекционный визит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2) </w:t>
      </w:r>
      <w:r w:rsidR="005F31AC" w:rsidRPr="00B11D65">
        <w:rPr>
          <w:rStyle w:val="bumpedfont15"/>
        </w:rPr>
        <w:t>рейдовый осмотр</w:t>
      </w:r>
      <w:r w:rsidR="00A82D85" w:rsidRPr="00B11D65">
        <w:rPr>
          <w:rStyle w:val="bumpedfont15"/>
        </w:rPr>
        <w:t>;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3) </w:t>
      </w:r>
      <w:r w:rsidR="005F31AC" w:rsidRPr="00B11D65">
        <w:rPr>
          <w:rStyle w:val="bumpedfont15"/>
        </w:rPr>
        <w:t>документарная проверка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4) </w:t>
      </w:r>
      <w:r w:rsidR="005F31AC" w:rsidRPr="00B11D65">
        <w:rPr>
          <w:rStyle w:val="bumpedfont15"/>
        </w:rPr>
        <w:t>выездная проверка.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4. Инспекционный визит, выездная проверка, рейдовый осмотр могут проводиться с</w:t>
      </w:r>
      <w:r w:rsidR="001C4FC7">
        <w:t> </w:t>
      </w:r>
      <w:r w:rsidRPr="0096126B">
        <w:t>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91A2A" w:rsidRPr="0096126B" w:rsidRDefault="005F31A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>5</w:t>
      </w:r>
      <w:r w:rsidR="00092F7C" w:rsidRPr="0096126B">
        <w:t>. </w:t>
      </w:r>
      <w:r w:rsidR="00092F7C" w:rsidRPr="0096126B">
        <w:rPr>
          <w:rStyle w:val="bumpedfont15"/>
        </w:rPr>
        <w:t>Инспекционный визит проводится в соответствии с требованиями статьи 70</w:t>
      </w:r>
      <w:r w:rsidR="001C4FC7">
        <w:rPr>
          <w:rStyle w:val="bumpedfont15"/>
        </w:rPr>
        <w:t> </w:t>
      </w:r>
      <w:r w:rsidR="00092F7C" w:rsidRPr="0096126B">
        <w:rPr>
          <w:rStyle w:val="bumpedfont15"/>
        </w:rPr>
        <w:t>Федерального закона № 248-ФЗ.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5.1. В ходе инспекционного визита могут совершаться следующие контрольные действия: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 осмотр;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2) опрос;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3) получение письменных объяснений;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4) инструментальное обследование;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5.2.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6. </w:t>
      </w:r>
      <w:r w:rsidRPr="0096126B">
        <w:t xml:space="preserve">Рейдовый осмотр проводится в порядке, установленном </w:t>
      </w:r>
      <w:r w:rsidR="001C4FC7" w:rsidRPr="0096126B">
        <w:t>статьёй</w:t>
      </w:r>
      <w:r w:rsidRPr="0096126B">
        <w:t xml:space="preserve"> 71 Федерального закона №</w:t>
      </w:r>
      <w:r w:rsidR="00913D5A">
        <w:t> </w:t>
      </w:r>
      <w:r w:rsidRPr="0096126B">
        <w:t>248-ФЗ.</w:t>
      </w:r>
    </w:p>
    <w:p w:rsidR="00092F7C" w:rsidRPr="0096126B" w:rsidRDefault="00092F7C" w:rsidP="00CE6411">
      <w:pPr>
        <w:ind w:firstLine="709"/>
        <w:jc w:val="both"/>
      </w:pPr>
      <w:r w:rsidRPr="0096126B">
        <w:t>6.1. В ходе рейдового осмотра могут совершаться следующие контрольные действия:</w:t>
      </w:r>
    </w:p>
    <w:p w:rsidR="00092F7C" w:rsidRPr="00B11D65" w:rsidRDefault="00092F7C" w:rsidP="00CE6411">
      <w:pPr>
        <w:ind w:firstLine="709"/>
        <w:jc w:val="both"/>
      </w:pPr>
      <w:r w:rsidRPr="00B11D65">
        <w:t>1) осмотр;</w:t>
      </w:r>
    </w:p>
    <w:p w:rsidR="00092F7C" w:rsidRPr="00B11D65" w:rsidRDefault="00092F7C" w:rsidP="00CE6411">
      <w:pPr>
        <w:ind w:firstLine="709"/>
        <w:jc w:val="both"/>
      </w:pPr>
      <w:r w:rsidRPr="00B11D65">
        <w:t>2) опрос;</w:t>
      </w:r>
    </w:p>
    <w:p w:rsidR="00092F7C" w:rsidRPr="00B11D65" w:rsidRDefault="00092F7C" w:rsidP="00CE6411">
      <w:pPr>
        <w:ind w:firstLine="709"/>
        <w:jc w:val="both"/>
      </w:pPr>
      <w:r w:rsidRPr="00B11D65">
        <w:t>3) истребование документов;</w:t>
      </w:r>
    </w:p>
    <w:p w:rsidR="00092F7C" w:rsidRPr="00B11D65" w:rsidRDefault="00092F7C" w:rsidP="00CE6411">
      <w:pPr>
        <w:ind w:firstLine="709"/>
        <w:jc w:val="both"/>
      </w:pPr>
      <w:r w:rsidRPr="00B11D65">
        <w:t>4) получение письменных объяснений;</w:t>
      </w:r>
    </w:p>
    <w:p w:rsidR="00092F7C" w:rsidRPr="00B11D65" w:rsidRDefault="00092F7C" w:rsidP="00CE6411">
      <w:pPr>
        <w:ind w:firstLine="709"/>
        <w:jc w:val="both"/>
      </w:pPr>
      <w:r w:rsidRPr="00B11D65">
        <w:t>5) инструментальное обследование.</w:t>
      </w:r>
    </w:p>
    <w:p w:rsidR="00092F7C" w:rsidRPr="0096126B" w:rsidRDefault="00092F7C" w:rsidP="00CE6411">
      <w:pPr>
        <w:ind w:firstLine="709"/>
        <w:jc w:val="both"/>
      </w:pPr>
      <w:r w:rsidRPr="0096126B">
        <w:t>6.2.</w:t>
      </w:r>
      <w:r w:rsidR="00406B9E" w:rsidRPr="0096126B">
        <w:t> </w:t>
      </w:r>
      <w:r w:rsidRPr="0096126B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</w:t>
      </w:r>
      <w:r w:rsidR="00913D5A">
        <w:t> </w:t>
      </w:r>
      <w:r w:rsidRPr="0096126B">
        <w:t>может превышать один рабочий день.</w:t>
      </w:r>
    </w:p>
    <w:p w:rsidR="00092F7C" w:rsidRPr="0096126B" w:rsidRDefault="00092F7C" w:rsidP="00CE6411">
      <w:pPr>
        <w:ind w:firstLine="709"/>
        <w:jc w:val="both"/>
      </w:pPr>
      <w:r w:rsidRPr="0096126B">
        <w:t>7. Документарная проверка проводится в соответствии с требованиями статьи 72</w:t>
      </w:r>
      <w:r w:rsidR="00913D5A">
        <w:t> </w:t>
      </w:r>
      <w:r w:rsidRPr="0096126B">
        <w:t>Федерального закона № 248-ФЗ.</w:t>
      </w:r>
    </w:p>
    <w:p w:rsidR="00092F7C" w:rsidRPr="0096126B" w:rsidRDefault="00092F7C" w:rsidP="00CE6411">
      <w:pPr>
        <w:ind w:firstLine="709"/>
        <w:jc w:val="both"/>
      </w:pPr>
      <w:r w:rsidRPr="0096126B">
        <w:t>7.1. В ходе документарной проверки могут совершаться следующие контрольные действия:</w:t>
      </w:r>
    </w:p>
    <w:p w:rsidR="00092F7C" w:rsidRPr="00B11D65" w:rsidRDefault="00092F7C" w:rsidP="00CE6411">
      <w:pPr>
        <w:ind w:firstLine="709"/>
        <w:jc w:val="both"/>
      </w:pPr>
      <w:r w:rsidRPr="00B11D65">
        <w:t>1) получение письменных объяснений;</w:t>
      </w:r>
    </w:p>
    <w:p w:rsidR="00092F7C" w:rsidRPr="00B11D65" w:rsidRDefault="00092F7C" w:rsidP="00CE6411">
      <w:pPr>
        <w:ind w:firstLine="709"/>
        <w:jc w:val="both"/>
      </w:pPr>
      <w:r w:rsidRPr="00B11D65">
        <w:t>2) истребование документов;</w:t>
      </w:r>
    </w:p>
    <w:p w:rsidR="00092F7C" w:rsidRPr="00B11D65" w:rsidRDefault="00092F7C" w:rsidP="00CE6411">
      <w:pPr>
        <w:ind w:firstLine="709"/>
        <w:jc w:val="both"/>
      </w:pPr>
      <w:r w:rsidRPr="00B11D65">
        <w:t>3) экспертиза.</w:t>
      </w:r>
    </w:p>
    <w:p w:rsidR="00092F7C" w:rsidRPr="0096126B" w:rsidRDefault="00092F7C" w:rsidP="00CE6411">
      <w:pPr>
        <w:ind w:firstLine="709"/>
        <w:jc w:val="both"/>
      </w:pPr>
      <w:r w:rsidRPr="0096126B">
        <w:t>7.2. 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</w:t>
      </w:r>
      <w:r w:rsidR="00DA2C80" w:rsidRPr="0096126B">
        <w:t xml:space="preserve"> орган</w:t>
      </w:r>
      <w:r w:rsidRPr="0096126B">
        <w:t xml:space="preserve">, а также период с момента направления контролируемому лицу информации контрольного органа о выявлении ошибок и (или) противоречий в представленных </w:t>
      </w:r>
      <w:r w:rsidRPr="0096126B">
        <w:lastRenderedPageBreak/>
        <w:t xml:space="preserve">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</w:t>
      </w:r>
      <w:r w:rsidR="00DA2C80" w:rsidRPr="0096126B">
        <w:t>контроля, и</w:t>
      </w:r>
      <w:r w:rsidRPr="0096126B">
        <w:t xml:space="preserve">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 Выездная проверка проводится в соответствии с требованиями статьи 73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Федерального закона № 248-ФЗ.</w:t>
      </w:r>
    </w:p>
    <w:p w:rsidR="00092F7C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8.1. </w:t>
      </w:r>
      <w:r w:rsidR="00092F7C" w:rsidRPr="0096126B">
        <w:rPr>
          <w:rStyle w:val="bumpedfont15"/>
        </w:rPr>
        <w:t>В ходе выездной проверки могут совершаться следующие контрольные действия: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</w:t>
      </w:r>
      <w:r w:rsidR="00092F7C" w:rsidRPr="00B11D65">
        <w:rPr>
          <w:rStyle w:val="bumpedfont15"/>
        </w:rPr>
        <w:t>) осмотр;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</w:t>
      </w:r>
      <w:r w:rsidR="00092F7C" w:rsidRPr="00B11D65">
        <w:rPr>
          <w:rStyle w:val="bumpedfont15"/>
        </w:rPr>
        <w:t>) досмотр;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</w:t>
      </w:r>
      <w:r w:rsidR="00092F7C" w:rsidRPr="00B11D65">
        <w:rPr>
          <w:rStyle w:val="bumpedfont15"/>
        </w:rPr>
        <w:t>) опрос;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</w:t>
      </w:r>
      <w:r w:rsidR="00092F7C" w:rsidRPr="00B11D65">
        <w:rPr>
          <w:rStyle w:val="bumpedfont15"/>
        </w:rPr>
        <w:t>) получение письменных объяснений;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</w:t>
      </w:r>
      <w:r w:rsidR="00092F7C" w:rsidRPr="00B11D65">
        <w:rPr>
          <w:rStyle w:val="bumpedfont15"/>
        </w:rPr>
        <w:t>) истребование документов;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6) инструментальное обследование.</w:t>
      </w:r>
    </w:p>
    <w:p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8.2. Срок проведения выездной проверки не может превышать десять рабочих дней. В</w:t>
      </w:r>
      <w:r w:rsidR="001C4FC7">
        <w:rPr>
          <w:rStyle w:val="bumpedfont15"/>
        </w:rPr>
        <w:t> </w:t>
      </w:r>
      <w:r w:rsidRPr="0096126B">
        <w:rPr>
          <w:rStyle w:val="bumpedfont15"/>
        </w:rPr>
        <w:t xml:space="preserve">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9. </w:t>
      </w:r>
      <w:r w:rsidRPr="00B11D65">
        <w:t>Осмотр, досмотр, опрос</w:t>
      </w:r>
      <w:r w:rsidR="00406B9E" w:rsidRPr="00B11D65">
        <w:t xml:space="preserve"> и</w:t>
      </w:r>
      <w:r w:rsidRPr="00B11D65">
        <w:t xml:space="preserve"> экспертиза</w:t>
      </w:r>
      <w:r w:rsidRPr="000D49C9">
        <w:t>,</w:t>
      </w:r>
      <w:r w:rsidRPr="0096126B">
        <w:t xml:space="preserve"> совершаемые в ходе контрольных мероприятий с взаимодействием с контролируемым лицом, могут проводиться с использованием средств дистанционного взаимодействия, в том числе посредством видео-конференц-связи, а также с</w:t>
      </w:r>
      <w:r w:rsidR="001C4FC7">
        <w:t> </w:t>
      </w:r>
      <w:r w:rsidRPr="0096126B">
        <w:t>использованием мобильного приложения «Инспектор».</w:t>
      </w:r>
    </w:p>
    <w:p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 Д</w:t>
      </w:r>
      <w:r w:rsidR="00385CA5" w:rsidRPr="0096126B">
        <w:t xml:space="preserve">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</w:t>
      </w:r>
      <w:proofErr w:type="spellStart"/>
      <w:r w:rsidR="00385CA5" w:rsidRPr="0096126B">
        <w:t>фотосъемка</w:t>
      </w:r>
      <w:proofErr w:type="spellEnd"/>
      <w:r w:rsidR="00385CA5" w:rsidRPr="0096126B">
        <w:t xml:space="preserve">, аудио- и видеозапись, иные </w:t>
      </w:r>
      <w:r w:rsidRPr="0096126B">
        <w:t>способы фиксации доказательств, в том числе мобильное приложение «Инспектор»</w:t>
      </w:r>
      <w:r w:rsidR="00AE674B" w:rsidRPr="0096126B">
        <w:t xml:space="preserve"> (далее – средства фиксации)</w:t>
      </w:r>
      <w:r w:rsidRPr="0096126B">
        <w:t>.</w:t>
      </w:r>
    </w:p>
    <w:p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10.1. </w:t>
      </w:r>
      <w:r w:rsidR="00AE674B" w:rsidRPr="0096126B">
        <w:t xml:space="preserve">Решение о необходимости использования средств </w:t>
      </w:r>
      <w:r w:rsidR="00385CA5" w:rsidRPr="0096126B">
        <w:t>фиксации</w:t>
      </w:r>
      <w:r w:rsidR="00AE674B" w:rsidRPr="0096126B">
        <w:t xml:space="preserve"> при осуществлении контрольных мероприятий, контрольных действий принимается должностным лицом самостоятельно</w:t>
      </w:r>
      <w:r w:rsidR="00385CA5" w:rsidRPr="0096126B">
        <w:t>.</w:t>
      </w:r>
    </w:p>
    <w:p w:rsidR="007E5EF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10.2. </w:t>
      </w:r>
      <w:r w:rsidR="007E5EFE" w:rsidRPr="0096126B">
        <w:t>Средства фиксации должны позволять однозначно идентифицировать объект фиксации, отражающий нарушение обязательных требований.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10.3. Применение средств фиксации при проведении контрольных мероприятий с</w:t>
      </w:r>
      <w:r w:rsidR="00913D5A">
        <w:t> </w:t>
      </w:r>
      <w:r w:rsidRPr="0096126B">
        <w:t>взаимодействием с контролируемым лицом осуществляется с обязательным уведомлением контролируемого лица.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10.4. Информация об использовании средств фиксации и результаты их использования отража</w:t>
      </w:r>
      <w:r w:rsidR="006F443B" w:rsidRPr="0096126B">
        <w:t>ю</w:t>
      </w:r>
      <w:r w:rsidRPr="0096126B">
        <w:t xml:space="preserve">тся в акте контрольного мероприятия. Результаты проведения </w:t>
      </w:r>
      <w:r w:rsidR="00913D5A" w:rsidRPr="0096126B">
        <w:t>фотосъёмки</w:t>
      </w:r>
      <w:r w:rsidRPr="0096126B">
        <w:t>, аудио- и</w:t>
      </w:r>
      <w:r w:rsidR="00913D5A">
        <w:t> </w:t>
      </w:r>
      <w:r w:rsidRPr="0096126B">
        <w:t>видеозаписи являются приложением к акту контрольного мероприятия.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10.5. Фиксация нарушений обязательных требований при помощи </w:t>
      </w:r>
      <w:proofErr w:type="spellStart"/>
      <w:r w:rsidRPr="0096126B">
        <w:t>фотосъемки</w:t>
      </w:r>
      <w:proofErr w:type="spellEnd"/>
      <w:r w:rsidRPr="0096126B">
        <w:t xml:space="preserve">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 с уведомлением в начале и конце записи о дате, времени и месте начала и окончания осуществления записи. В ходе записи подробно фиксируются и</w:t>
      </w:r>
      <w:r w:rsidR="00913D5A">
        <w:t> </w:t>
      </w:r>
      <w:r w:rsidRPr="0096126B">
        <w:t>указываются место и характер выявленного нарушения обязательных требований.</w:t>
      </w:r>
    </w:p>
    <w:p w:rsidR="00406B9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11</w:t>
      </w:r>
      <w:r w:rsidR="00385CA5" w:rsidRPr="0096126B">
        <w:t>.</w:t>
      </w:r>
      <w:r w:rsidRPr="0096126B">
        <w:t> Контролируемое лицо</w:t>
      </w:r>
      <w:r w:rsidR="00385CA5" w:rsidRPr="0096126B">
        <w:t xml:space="preserve"> вправе </w:t>
      </w:r>
      <w:r w:rsidRPr="0096126B">
        <w:t xml:space="preserve">не позднее чем за </w:t>
      </w:r>
      <w:r w:rsidRPr="00B11D65">
        <w:t>два</w:t>
      </w:r>
      <w:r w:rsidRPr="0096126B">
        <w:t xml:space="preserve"> рабочих дня до начала контрольного мероприятия </w:t>
      </w:r>
      <w:r w:rsidR="00385CA5" w:rsidRPr="0096126B">
        <w:t xml:space="preserve">представить в контрольный орган информацию </w:t>
      </w:r>
      <w:r w:rsidR="00DF3D13" w:rsidRPr="0096126B">
        <w:t xml:space="preserve">с приложением подтверждающих документов </w:t>
      </w:r>
      <w:r w:rsidR="00385CA5" w:rsidRPr="0096126B">
        <w:t>о невозможности присутствия при проведении контрольного мероприятия</w:t>
      </w:r>
      <w:r w:rsidR="00406B9E" w:rsidRPr="0096126B">
        <w:t xml:space="preserve"> в случае:</w:t>
      </w:r>
    </w:p>
    <w:p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t>1) отсутствия по месту регистрации индивидуального предпринимателя, гражданина на</w:t>
      </w:r>
      <w:r w:rsidR="00913D5A">
        <w:t> </w:t>
      </w:r>
      <w:r w:rsidRPr="00B11D65">
        <w:t>момент проведения контрольного мероприятия в связи с ежегодным отпуском;</w:t>
      </w:r>
    </w:p>
    <w:p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t>2) временной нетрудоспособности на момент проведения контрольного мероприятия</w:t>
      </w:r>
    </w:p>
    <w:p w:rsidR="00406B9E" w:rsidRPr="00B11D65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lastRenderedPageBreak/>
        <w:t>3) </w:t>
      </w:r>
      <w:r w:rsidRPr="00B11D65">
        <w:rPr>
          <w:rFonts w:ascii="Times New Roman" w:hAnsi="Times New Roman" w:cs="Times New Roman"/>
        </w:rPr>
        <w:t xml:space="preserve">избрания в отношении подозреваемого в совершении преступления контролируемого лица меры пресечения в виде подписки о невыезде и надлежащем поведении, запрете </w:t>
      </w:r>
      <w:r w:rsidR="001C4FC7" w:rsidRPr="00B11D65">
        <w:rPr>
          <w:rFonts w:ascii="Times New Roman" w:hAnsi="Times New Roman" w:cs="Times New Roman"/>
        </w:rPr>
        <w:t>определённых</w:t>
      </w:r>
      <w:r w:rsidRPr="00B11D65">
        <w:rPr>
          <w:rFonts w:ascii="Times New Roman" w:hAnsi="Times New Roman" w:cs="Times New Roman"/>
        </w:rPr>
        <w:t xml:space="preserve"> действий, заключения под стражу, домашнего ареста, административного ареста;</w:t>
      </w:r>
    </w:p>
    <w:p w:rsidR="00406B9E" w:rsidRPr="00B11D65" w:rsidRDefault="00406B9E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t>4) наступления обстоятельств непреодолимой силы, препятствующих присутствию контролируемого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</w:t>
      </w:r>
    </w:p>
    <w:p w:rsidR="00406B9E" w:rsidRPr="0096126B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6126B">
        <w:t>11.1. </w:t>
      </w:r>
      <w:r w:rsidRPr="0096126B">
        <w:rPr>
          <w:rFonts w:ascii="Times New Roman" w:hAnsi="Times New Roman" w:cs="Times New Roman"/>
        </w:rPr>
        <w:t>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контролируемого лица.</w:t>
      </w:r>
    </w:p>
    <w:p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12. </w:t>
      </w:r>
      <w:r w:rsidR="00BC3A32" w:rsidRPr="0096126B">
        <w:t>При осуществлении муниципальн</w:t>
      </w:r>
      <w:r w:rsidR="00A82D85" w:rsidRPr="0096126B">
        <w:t>ого</w:t>
      </w:r>
      <w:r w:rsidR="00BC3A32" w:rsidRPr="0096126B">
        <w:t xml:space="preserve"> контроля проводятся следующие контрольные мероприятия без взаимодействия с контролируемым лицом:</w:t>
      </w:r>
    </w:p>
    <w:p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1) </w:t>
      </w:r>
      <w:r w:rsidR="00E91A2A" w:rsidRPr="0096126B">
        <w:rPr>
          <w:rStyle w:val="bumpedfont15"/>
        </w:rPr>
        <w:t>наблюдение за соблюдением обязательных требований</w:t>
      </w:r>
      <w:r w:rsidR="00C72433" w:rsidRPr="0096126B">
        <w:rPr>
          <w:rStyle w:val="bumpedfont15"/>
        </w:rPr>
        <w:t xml:space="preserve"> (мониторинг безопасности</w:t>
      </w:r>
      <w:r w:rsidR="00406B9E" w:rsidRPr="0096126B">
        <w:rPr>
          <w:rStyle w:val="bumpedfont15"/>
        </w:rPr>
        <w:t>);</w:t>
      </w:r>
    </w:p>
    <w:p w:rsidR="00AE674B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</w:t>
      </w:r>
      <w:r w:rsidR="00E91A2A" w:rsidRPr="0096126B">
        <w:rPr>
          <w:rStyle w:val="bumpedfont15"/>
        </w:rPr>
        <w:t>выездное обследование</w:t>
      </w:r>
      <w:r w:rsidRPr="0096126B">
        <w:rPr>
          <w:rStyle w:val="bumpedfont15"/>
        </w:rPr>
        <w:t>.</w:t>
      </w:r>
      <w:r w:rsidR="006521A5" w:rsidRPr="0096126B">
        <w:rPr>
          <w:rStyle w:val="bumpedfont15"/>
        </w:rPr>
        <w:t xml:space="preserve"> </w:t>
      </w:r>
    </w:p>
    <w:p w:rsidR="00E91A2A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</w:rPr>
      </w:pPr>
      <w:r w:rsidRPr="0096126B">
        <w:rPr>
          <w:rStyle w:val="bumpedfont15"/>
        </w:rPr>
        <w:t>12.1. Контрольные мероприятия без взаимодействия проводятся в соответствии со</w:t>
      </w:r>
      <w:r w:rsidR="001C4FC7">
        <w:rPr>
          <w:rStyle w:val="bumpedfont15"/>
        </w:rPr>
        <w:t> </w:t>
      </w:r>
      <w:r w:rsidRPr="0096126B">
        <w:rPr>
          <w:rStyle w:val="bumpedfont15"/>
        </w:rPr>
        <w:t>статьями 74 и 75 Федерального закона № 248-ФЗ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E91A2A" w:rsidRPr="0096126B" w:rsidRDefault="007E5EFE" w:rsidP="00B140DF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V</w:t>
      </w:r>
      <w:r w:rsidRPr="0096126B">
        <w:rPr>
          <w:rStyle w:val="bumpedfont15"/>
          <w:b/>
          <w:bCs/>
        </w:rPr>
        <w:t>. </w:t>
      </w:r>
      <w:r w:rsidR="00E91A2A" w:rsidRPr="0096126B">
        <w:rPr>
          <w:rStyle w:val="bumpedfont15"/>
          <w:b/>
          <w:bCs/>
        </w:rPr>
        <w:t>Досудебное обжалование</w:t>
      </w:r>
    </w:p>
    <w:p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1.</w:t>
      </w:r>
      <w:r w:rsidR="00B140DF" w:rsidRPr="0096126B">
        <w:rPr>
          <w:rStyle w:val="bumpedfont15"/>
        </w:rPr>
        <w:t> </w:t>
      </w:r>
      <w:r w:rsidRPr="0096126B">
        <w:rPr>
          <w:rStyle w:val="bumpedfont15"/>
        </w:rPr>
        <w:t>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 9 Федерального закона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2.</w:t>
      </w:r>
      <w:r w:rsidR="00B140DF" w:rsidRPr="0096126B">
        <w:rPr>
          <w:rStyle w:val="bumpedfont15"/>
        </w:rPr>
        <w:t> </w:t>
      </w:r>
      <w:r w:rsidR="00BA5149" w:rsidRPr="0096126B">
        <w:rPr>
          <w:rStyle w:val="bumpedfont15"/>
        </w:rPr>
        <w:t xml:space="preserve">Жалоба на решение контрольного органа, действия (бездействие) его должностных лиц рассматривается руководителем контрольного органа. </w:t>
      </w:r>
      <w:r w:rsidRPr="0096126B">
        <w:rPr>
          <w:rStyle w:val="bumpedfont15"/>
        </w:rPr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:rsidR="008E36BB" w:rsidRPr="0096126B" w:rsidRDefault="00B140D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3. </w:t>
      </w:r>
      <w:r w:rsidR="005A34E0" w:rsidRPr="0096126B">
        <w:rPr>
          <w:rStyle w:val="bumpedfont15"/>
        </w:rPr>
        <w:t xml:space="preserve"> </w:t>
      </w:r>
      <w:r w:rsidR="008E36BB" w:rsidRPr="0096126B">
        <w:rPr>
          <w:rStyle w:val="bumpedfont15"/>
        </w:rPr>
        <w:t xml:space="preserve">Жалоба </w:t>
      </w:r>
      <w:r w:rsidR="001C4FC7" w:rsidRPr="0096126B">
        <w:rPr>
          <w:rStyle w:val="bumpedfont15"/>
        </w:rPr>
        <w:t>подаётся</w:t>
      </w:r>
      <w:r w:rsidR="008E36BB" w:rsidRPr="0096126B">
        <w:rPr>
          <w:rStyle w:val="bumpedfont15"/>
        </w:rPr>
        <w:t xml:space="preserve"> в порядке, по форме и содержанию, установленным </w:t>
      </w:r>
      <w:hyperlink r:id="rId10" w:history="1">
        <w:r w:rsidR="008E36BB" w:rsidRPr="0096126B">
          <w:rPr>
            <w:rStyle w:val="bumpedfont15"/>
          </w:rPr>
          <w:t>статьями 40</w:t>
        </w:r>
      </w:hyperlink>
      <w:r w:rsidR="001C4FC7">
        <w:rPr>
          <w:rStyle w:val="bumpedfont15"/>
        </w:rPr>
        <w:t> </w:t>
      </w:r>
      <w:r w:rsidR="008E36BB" w:rsidRPr="0096126B">
        <w:rPr>
          <w:rStyle w:val="bumpedfont15"/>
        </w:rPr>
        <w:t>и</w:t>
      </w:r>
      <w:r w:rsidR="00913D5A">
        <w:rPr>
          <w:rStyle w:val="bumpedfont15"/>
        </w:rPr>
        <w:t> </w:t>
      </w:r>
      <w:hyperlink r:id="rId11" w:history="1">
        <w:r w:rsidR="008E36BB" w:rsidRPr="0096126B">
          <w:rPr>
            <w:rStyle w:val="bumpedfont15"/>
          </w:rPr>
          <w:t>41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:rsidR="00771DA9" w:rsidRPr="0096126B" w:rsidRDefault="00B140DF" w:rsidP="00506A7C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4. </w:t>
      </w:r>
      <w:r w:rsidR="008E36BB" w:rsidRPr="0096126B">
        <w:rPr>
          <w:rStyle w:val="bumpedfont15"/>
        </w:rPr>
        <w:t xml:space="preserve">Жалоба рассматривается контрольным органом в порядке, установленном </w:t>
      </w:r>
      <w:hyperlink r:id="rId12" w:history="1">
        <w:r w:rsidR="008E36BB" w:rsidRPr="0096126B">
          <w:rPr>
            <w:rStyle w:val="bumpedfont15"/>
          </w:rPr>
          <w:t>статьями 42</w:t>
        </w:r>
        <w:r w:rsidR="001C4FC7">
          <w:rPr>
            <w:rStyle w:val="bumpedfont15"/>
          </w:rPr>
          <w:t> </w:t>
        </w:r>
        <w:r w:rsidR="008E36BB" w:rsidRPr="0096126B">
          <w:rPr>
            <w:rStyle w:val="bumpedfont15"/>
          </w:rPr>
          <w:t>и 43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:rsidR="00B140DF" w:rsidRPr="0096126B" w:rsidRDefault="00B140DF" w:rsidP="00CE6411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VI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E91A2A" w:rsidRPr="0096126B">
        <w:rPr>
          <w:rStyle w:val="bumpedfont15"/>
          <w:b/>
          <w:bCs/>
        </w:rPr>
        <w:t>Ключевые показатели вида</w:t>
      </w:r>
      <w:r w:rsidRPr="0096126B">
        <w:rPr>
          <w:rStyle w:val="bumpedfont15"/>
          <w:b/>
          <w:bCs/>
        </w:rPr>
        <w:t xml:space="preserve"> контроля и их целевые значения</w:t>
      </w:r>
    </w:p>
    <w:p w:rsidR="008E36BB" w:rsidRPr="0096126B" w:rsidRDefault="008E36BB" w:rsidP="00B140DF">
      <w:pPr>
        <w:autoSpaceDE w:val="0"/>
        <w:ind w:firstLine="709"/>
        <w:jc w:val="both"/>
      </w:pPr>
      <w:r w:rsidRPr="0096126B">
        <w:t>1.</w:t>
      </w:r>
      <w:r w:rsidR="00CE6411" w:rsidRPr="0096126B">
        <w:t> </w:t>
      </w:r>
      <w:r w:rsidRPr="0096126B">
        <w:t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8E36BB" w:rsidRPr="0096126B" w:rsidRDefault="008E36BB" w:rsidP="008E36BB">
      <w:pPr>
        <w:autoSpaceDE w:val="0"/>
        <w:ind w:firstLine="709"/>
        <w:jc w:val="both"/>
      </w:pPr>
      <w:r w:rsidRPr="0096126B">
        <w:t>2.</w:t>
      </w:r>
      <w:r w:rsidR="00CE6411" w:rsidRPr="0096126B">
        <w:t> </w:t>
      </w:r>
      <w:r w:rsidRPr="0096126B">
        <w:t xml:space="preserve"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 </w:t>
      </w:r>
      <w:r w:rsidR="00CE6411" w:rsidRPr="0096126B">
        <w:t>3</w:t>
      </w:r>
      <w:r w:rsidRPr="0096126B">
        <w:t xml:space="preserve"> к настоящему Положению.</w:t>
      </w:r>
    </w:p>
    <w:p w:rsidR="008E36BB" w:rsidRPr="0096126B" w:rsidRDefault="008E36BB" w:rsidP="008E36BB">
      <w:pPr>
        <w:autoSpaceDE w:val="0"/>
        <w:ind w:firstLine="709"/>
        <w:jc w:val="both"/>
      </w:pPr>
      <w:r w:rsidRPr="0096126B">
        <w:t>3.</w:t>
      </w:r>
      <w:r w:rsidR="00CE6411" w:rsidRPr="0096126B">
        <w:t> </w:t>
      </w:r>
      <w:r w:rsidRPr="0096126B">
        <w:t xml:space="preserve">Индикативные показатели </w:t>
      </w:r>
      <w:r w:rsidR="00CE6411" w:rsidRPr="0096126B">
        <w:t>муниципального</w:t>
      </w:r>
      <w:r w:rsidRPr="0096126B">
        <w:t xml:space="preserve"> контроля, применяемые для мониторинга контрольной деятельности, е</w:t>
      </w:r>
      <w:r w:rsidR="001C4FC7">
        <w:t>ё</w:t>
      </w:r>
      <w:r w:rsidRPr="0096126B">
        <w:t xml:space="preserve"> анализа, выявления проблем, возникающих при</w:t>
      </w:r>
      <w:r w:rsidR="00913D5A">
        <w:t> </w:t>
      </w:r>
      <w:r w:rsidRPr="0096126B">
        <w:t>е</w:t>
      </w:r>
      <w:r w:rsidR="00913D5A">
        <w:t>ё </w:t>
      </w:r>
      <w:r w:rsidRPr="0096126B">
        <w:t xml:space="preserve">осуществлении, и определения причин их возникновения, характеризующих соотношение между степенью устранения риска причинения вреда (ущерба) </w:t>
      </w:r>
      <w:r w:rsidR="00517577" w:rsidRPr="0096126B">
        <w:t xml:space="preserve">охраняемым законом ценностям </w:t>
      </w:r>
      <w:r w:rsidRPr="0096126B">
        <w:t xml:space="preserve">и </w:t>
      </w:r>
      <w:r w:rsidR="001C4FC7" w:rsidRPr="0096126B">
        <w:t>объёмом</w:t>
      </w:r>
      <w:r w:rsidRPr="0096126B">
        <w:t xml:space="preserve"> трудовых, материальных и финансовых ресурсов, а также уровень вмешательства в деятельность контролируемых лиц приведены в приложении </w:t>
      </w:r>
      <w:r w:rsidR="00CE6411" w:rsidRPr="0096126B">
        <w:t>4</w:t>
      </w:r>
      <w:r w:rsidR="00913D5A">
        <w:t> </w:t>
      </w:r>
      <w:r w:rsidRPr="0096126B">
        <w:t>к</w:t>
      </w:r>
      <w:r w:rsidR="00913D5A">
        <w:t> </w:t>
      </w:r>
      <w:r w:rsidRPr="0096126B">
        <w:t>настоящему Положению.</w:t>
      </w:r>
    </w:p>
    <w:p w:rsidR="008E36BB" w:rsidRPr="0096126B" w:rsidRDefault="008E36BB" w:rsidP="001C4FC7">
      <w:pPr>
        <w:autoSpaceDE w:val="0"/>
        <w:spacing w:after="14520"/>
        <w:ind w:firstLine="709"/>
        <w:jc w:val="both"/>
      </w:pPr>
      <w:r w:rsidRPr="0096126B">
        <w:t>4.</w:t>
      </w:r>
      <w:r w:rsidR="00CE6411" w:rsidRPr="0096126B">
        <w:t> </w:t>
      </w:r>
      <w:r w:rsidRPr="0096126B">
        <w:t xml:space="preserve">Контрольный </w:t>
      </w:r>
      <w:r w:rsidR="00517577" w:rsidRPr="0096126B">
        <w:t xml:space="preserve">орган </w:t>
      </w:r>
      <w:r w:rsidRPr="0096126B">
        <w:t>ежегодно в срок до 15 марта года, следующего за отч</w:t>
      </w:r>
      <w:r w:rsidR="00CE6411" w:rsidRPr="0096126B">
        <w:t>ё</w:t>
      </w:r>
      <w:r w:rsidRPr="0096126B">
        <w:t>тным годом, осуществляет подготовку и размещение доклада о муниципальном контроле в соответствии с</w:t>
      </w:r>
      <w:r w:rsidR="00913D5A">
        <w:t> </w:t>
      </w:r>
      <w:r w:rsidRPr="0096126B">
        <w:t xml:space="preserve">требованиями, установленными </w:t>
      </w:r>
      <w:r w:rsidR="00A82D85" w:rsidRPr="0096126B">
        <w:t>п</w:t>
      </w:r>
      <w:r w:rsidRPr="0096126B">
        <w:t>остановлением Правительства Российской Федерации от</w:t>
      </w:r>
      <w:r w:rsidR="00913D5A">
        <w:t> </w:t>
      </w:r>
      <w:r w:rsidRPr="0096126B">
        <w:t xml:space="preserve">07.12.2020 </w:t>
      </w:r>
      <w:r w:rsidR="00913D5A">
        <w:t>№ </w:t>
      </w:r>
      <w:r w:rsidRPr="0096126B">
        <w:t xml:space="preserve">2041 «Об утверждении требований к подготовке докладов о видах </w:t>
      </w:r>
      <w:r w:rsidRPr="0096126B">
        <w:lastRenderedPageBreak/>
        <w:t>государственного контроля (надзора), муниципального контроля и сводного доклада о</w:t>
      </w:r>
      <w:r w:rsidR="00913D5A">
        <w:t> </w:t>
      </w:r>
      <w:r w:rsidRPr="0096126B">
        <w:t>государственном контроле (надзоре), муниципальном контроле в Российской Федерации».</w:t>
      </w:r>
    </w:p>
    <w:p w:rsidR="00387BBC" w:rsidRPr="0096126B" w:rsidRDefault="00387BBC" w:rsidP="00451023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96126B">
        <w:rPr>
          <w:color w:val="000000" w:themeColor="text1"/>
        </w:rPr>
        <w:lastRenderedPageBreak/>
        <w:t xml:space="preserve">Приложение </w:t>
      </w:r>
      <w:r w:rsidR="00451023" w:rsidRPr="0096126B">
        <w:rPr>
          <w:color w:val="000000" w:themeColor="text1"/>
        </w:rPr>
        <w:t>1</w:t>
      </w:r>
    </w:p>
    <w:p w:rsidR="003455A7" w:rsidRDefault="003455A7" w:rsidP="003455A7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к Положению, утверждённому решени</w:t>
      </w:r>
      <w:r w:rsidR="00E36E65">
        <w:rPr>
          <w:color w:val="000000" w:themeColor="text1"/>
        </w:rPr>
        <w:t>ем</w:t>
      </w:r>
      <w:r>
        <w:rPr>
          <w:color w:val="000000" w:themeColor="text1"/>
        </w:rPr>
        <w:t xml:space="preserve"> совета депутатов </w:t>
      </w:r>
      <w:r w:rsidR="00913D5A">
        <w:rPr>
          <w:color w:val="000000" w:themeColor="text1"/>
        </w:rPr>
        <w:t>Коськовского</w:t>
      </w:r>
      <w:r>
        <w:rPr>
          <w:color w:val="000000" w:themeColor="text1"/>
        </w:rPr>
        <w:t xml:space="preserve"> сельского поселения </w:t>
      </w:r>
    </w:p>
    <w:p w:rsidR="003455A7" w:rsidRDefault="003455A7" w:rsidP="003455A7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3F1096">
        <w:rPr>
          <w:color w:val="000000" w:themeColor="text1"/>
        </w:rPr>
        <w:t>2</w:t>
      </w:r>
      <w:r w:rsidR="00913D5A">
        <w:rPr>
          <w:color w:val="000000" w:themeColor="text1"/>
        </w:rPr>
        <w:t>1</w:t>
      </w:r>
      <w:r>
        <w:rPr>
          <w:color w:val="000000" w:themeColor="text1"/>
        </w:rPr>
        <w:t xml:space="preserve"> февраля 2025г. № 0</w:t>
      </w:r>
      <w:r w:rsidR="00913D5A">
        <w:rPr>
          <w:color w:val="000000" w:themeColor="text1"/>
        </w:rPr>
        <w:t>6</w:t>
      </w:r>
      <w:r>
        <w:rPr>
          <w:color w:val="000000" w:themeColor="text1"/>
        </w:rPr>
        <w:t>-</w:t>
      </w: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87BBC" w:rsidRPr="0096126B" w:rsidRDefault="00387BBC" w:rsidP="0096126B">
      <w:pPr>
        <w:autoSpaceDE w:val="0"/>
        <w:autoSpaceDN w:val="0"/>
        <w:adjustRightInd w:val="0"/>
        <w:rPr>
          <w:b/>
          <w:color w:val="000000" w:themeColor="text1"/>
        </w:rPr>
      </w:pPr>
    </w:p>
    <w:p w:rsidR="00387BBC" w:rsidRPr="0096126B" w:rsidRDefault="00387BBC" w:rsidP="00387BBC">
      <w:pPr>
        <w:pStyle w:val="s4"/>
        <w:spacing w:before="0" w:beforeAutospacing="0" w:after="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387BBC" w:rsidRPr="0096126B" w:rsidRDefault="00387BBC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  <w:r w:rsidRPr="0096126B">
        <w:rPr>
          <w:b/>
          <w:bCs/>
          <w:color w:val="000000" w:themeColor="text1"/>
        </w:rPr>
        <w:t xml:space="preserve">на территории </w:t>
      </w:r>
      <w:r w:rsidR="00913D5A">
        <w:rPr>
          <w:b/>
          <w:bCs/>
          <w:color w:val="000000" w:themeColor="text1"/>
        </w:rPr>
        <w:t>Коськовского</w:t>
      </w:r>
      <w:r w:rsidR="00451023" w:rsidRPr="0096126B">
        <w:rPr>
          <w:b/>
          <w:bCs/>
          <w:color w:val="000000" w:themeColor="text1"/>
        </w:rPr>
        <w:t xml:space="preserve"> сельского поселения</w:t>
      </w:r>
      <w:r w:rsidR="00451023" w:rsidRPr="0096126B">
        <w:rPr>
          <w:color w:val="000000" w:themeColor="text1"/>
        </w:rPr>
        <w:t xml:space="preserve"> </w:t>
      </w:r>
    </w:p>
    <w:p w:rsidR="00451023" w:rsidRPr="0096126B" w:rsidRDefault="00451023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</w:p>
    <w:p w:rsidR="00451023" w:rsidRPr="0096126B" w:rsidRDefault="00451023" w:rsidP="00451023">
      <w:pPr>
        <w:pStyle w:val="s4"/>
        <w:spacing w:before="0" w:beforeAutospacing="0" w:after="0" w:afterAutospacing="0"/>
        <w:jc w:val="center"/>
      </w:pP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2" w:name="Par0"/>
      <w:bookmarkEnd w:id="2"/>
      <w:r w:rsidRPr="0096126B">
        <w:rPr>
          <w:lang w:eastAsia="en-US"/>
        </w:rPr>
        <w:t>1. 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126B">
        <w:t>2. </w:t>
      </w:r>
      <w:r w:rsidRPr="0096126B">
        <w:rPr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96126B">
        <w:t>: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t xml:space="preserve">К = Т+В-Д, 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t>где: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rPr>
          <w:b/>
        </w:rPr>
        <w:t>К = итоговый балл</w:t>
      </w:r>
      <w:r w:rsidRPr="0096126B">
        <w:t>, обозначающий следующие категории риска:</w:t>
      </w:r>
    </w:p>
    <w:p w:rsidR="00387BBC" w:rsidRPr="0096126B" w:rsidRDefault="00387BBC" w:rsidP="00387BBC">
      <w:pPr>
        <w:ind w:firstLine="709"/>
        <w:jc w:val="both"/>
      </w:pPr>
      <w:r w:rsidRPr="0096126B">
        <w:t>4 и более баллов – категория среднего риска,</w:t>
      </w:r>
    </w:p>
    <w:p w:rsidR="00387BBC" w:rsidRPr="0096126B" w:rsidRDefault="00387BBC" w:rsidP="00387BBC">
      <w:pPr>
        <w:ind w:firstLine="709"/>
        <w:jc w:val="both"/>
      </w:pPr>
      <w:r w:rsidRPr="0096126B">
        <w:t xml:space="preserve">3 балла – категория умеренного риска, </w:t>
      </w:r>
    </w:p>
    <w:p w:rsidR="00387BBC" w:rsidRPr="0096126B" w:rsidRDefault="00387BBC" w:rsidP="00387BBC">
      <w:pPr>
        <w:ind w:firstLine="709"/>
        <w:jc w:val="both"/>
      </w:pPr>
      <w:r w:rsidRPr="0096126B">
        <w:t>2 и менее баллов – категория низкого риска.</w:t>
      </w:r>
    </w:p>
    <w:p w:rsidR="00387BBC" w:rsidRPr="0096126B" w:rsidRDefault="00387BBC" w:rsidP="00387BBC">
      <w:pPr>
        <w:ind w:firstLine="709"/>
        <w:jc w:val="both"/>
      </w:pP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 xml:space="preserve">Т </w:t>
      </w:r>
      <w:r w:rsidRPr="00695051">
        <w:rPr>
          <w:lang w:eastAsia="en-US"/>
        </w:rPr>
        <w:noBreakHyphen/>
        <w:t xml:space="preserve"> тяжесть причинения вреда (ущерба) охраняемым законом ценностям, где: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3 балла в случае, если объекты контроля относятся к: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а) детским</w:t>
      </w:r>
      <w:r w:rsidRPr="00695051">
        <w:rPr>
          <w:lang w:eastAsia="en-US"/>
        </w:rPr>
        <w:t xml:space="preserve"> игровым и детским спортивным площадкам, в том числе инклюзивным детским </w:t>
      </w:r>
      <w:r w:rsidRPr="00695051">
        <w:t>игровым</w:t>
      </w:r>
      <w:r w:rsidRPr="00695051">
        <w:rPr>
          <w:lang w:eastAsia="en-US"/>
        </w:rPr>
        <w:t xml:space="preserve"> площадкам и инклюзивным детским спортивным площадкам, предусматривающим возможность для игр, в том числе совместных, детей, у которых отсутствуют ограничения здоровья, препятствующие физической активности, и детей </w:t>
      </w:r>
      <w:r w:rsidRPr="00AF204F">
        <w:t>с</w:t>
      </w:r>
      <w:r w:rsidR="00AF204F">
        <w:rPr>
          <w:lang w:val="en-US"/>
        </w:rPr>
        <w:t> </w:t>
      </w:r>
      <w:r w:rsidRPr="00AF204F">
        <w:t>ограниченными</w:t>
      </w:r>
      <w:r w:rsidRPr="00695051">
        <w:rPr>
          <w:lang w:eastAsia="en-US"/>
        </w:rPr>
        <w:t xml:space="preserve"> возможностями здоровья;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б) инклюзивным спортивным площадкам, предусматривающим возможность для</w:t>
      </w:r>
      <w:r w:rsidR="00AF204F">
        <w:rPr>
          <w:lang w:val="en-US" w:eastAsia="en-US"/>
        </w:rPr>
        <w:t> </w:t>
      </w:r>
      <w:r w:rsidRPr="00695051">
        <w:rPr>
          <w:lang w:eastAsia="en-US"/>
        </w:rPr>
        <w:t>занятий физкульту</w:t>
      </w:r>
      <w:r w:rsidR="00856924">
        <w:rPr>
          <w:lang w:eastAsia="en-US"/>
        </w:rPr>
        <w:t xml:space="preserve">рой и спортом взрослыми людьми </w:t>
      </w:r>
      <w:r w:rsidRPr="00695051">
        <w:rPr>
          <w:lang w:eastAsia="en-US"/>
        </w:rPr>
        <w:t>с ограниченными возможностями здоровья;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водоохранным зонам;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контейнерным площадкам и площадкам для складирования отдельных групп коммунальных отходов;</w:t>
      </w:r>
    </w:p>
    <w:p w:rsidR="00387BBC" w:rsidRPr="00695051" w:rsidRDefault="00387BBC" w:rsidP="00387BBC">
      <w:pPr>
        <w:ind w:firstLine="709"/>
        <w:jc w:val="both"/>
      </w:pPr>
      <w:r w:rsidRPr="00695051">
        <w:t>д) строительным площадкам, в том чи</w:t>
      </w:r>
      <w:r w:rsidR="00856924">
        <w:t>сле к объектам благоустройства</w:t>
      </w:r>
      <w:r w:rsidR="00AF204F">
        <w:t>,</w:t>
      </w:r>
      <w:r w:rsidR="00856924">
        <w:t xml:space="preserve"> </w:t>
      </w:r>
      <w:r w:rsidRPr="00695051">
        <w:t>в отношении которых проводится капитальный ремонт;</w:t>
      </w:r>
    </w:p>
    <w:p w:rsidR="00387BBC" w:rsidRPr="00695051" w:rsidRDefault="00387BBC" w:rsidP="00387BBC">
      <w:pPr>
        <w:ind w:firstLine="709"/>
        <w:jc w:val="both"/>
      </w:pPr>
      <w:r w:rsidRPr="00695051">
        <w:t>е) объектам культурного населения (памятникам истории и культуры).</w:t>
      </w:r>
    </w:p>
    <w:p w:rsidR="00387BBC" w:rsidRPr="00695051" w:rsidRDefault="00387BBC" w:rsidP="00387BBC">
      <w:pPr>
        <w:ind w:firstLine="709"/>
        <w:jc w:val="both"/>
      </w:pPr>
      <w:r w:rsidRPr="00695051">
        <w:t>Можно включить конкретные наименования улиц или адреса зданий.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2 балла в случае, если объекты контроля относятся к:</w:t>
      </w:r>
    </w:p>
    <w:p w:rsidR="00387BBC" w:rsidRPr="00695051" w:rsidRDefault="00387BBC" w:rsidP="00387BBC">
      <w:pPr>
        <w:ind w:firstLine="709"/>
        <w:jc w:val="both"/>
      </w:pPr>
      <w:r w:rsidRPr="00695051">
        <w:t>а) местам размещения нестационарных торговых объектов;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б) кладбищам</w:t>
      </w:r>
      <w:r w:rsidRPr="00695051">
        <w:rPr>
          <w:lang w:eastAsia="en-US"/>
        </w:rPr>
        <w:t xml:space="preserve"> и мемориальным зонам;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площадкам пикниковым, барбекю, танцевальным, для отдыха и досуга, проведения массовых мероприятий, размещения аттракционов, средств информации;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некапитальным нестационарным строениям и сооружениям;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lastRenderedPageBreak/>
        <w:t>д) сезонным (летним) кафе;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 территориям рекреационного назначения.</w:t>
      </w:r>
    </w:p>
    <w:p w:rsidR="00387BBC" w:rsidRPr="00695051" w:rsidRDefault="00387BBC" w:rsidP="00387BBC">
      <w:pPr>
        <w:ind w:firstLine="709"/>
        <w:jc w:val="both"/>
      </w:pPr>
    </w:p>
    <w:p w:rsidR="00387BBC" w:rsidRPr="00695051" w:rsidRDefault="00387BBC" w:rsidP="00387BBC">
      <w:pPr>
        <w:ind w:firstLine="709"/>
        <w:jc w:val="both"/>
      </w:pPr>
      <w:r w:rsidRPr="00695051">
        <w:t xml:space="preserve">При наличии критериев, позволяющих отнести объект контроля </w:t>
      </w:r>
      <w:r w:rsidRPr="00695051"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387BBC" w:rsidRPr="00695051" w:rsidRDefault="00387BBC" w:rsidP="00387BBC">
      <w:pPr>
        <w:ind w:firstLine="709"/>
        <w:jc w:val="both"/>
      </w:pPr>
    </w:p>
    <w:p w:rsidR="00F342C7" w:rsidRPr="00F342C7" w:rsidRDefault="00387BBC" w:rsidP="00F342C7">
      <w:pPr>
        <w:jc w:val="both"/>
        <w:rPr>
          <w:rFonts w:eastAsia="Calibri"/>
          <w:color w:val="000000"/>
        </w:rPr>
      </w:pPr>
      <w:r w:rsidRPr="0096126B">
        <w:rPr>
          <w:b/>
        </w:rPr>
        <w:t xml:space="preserve">В </w:t>
      </w:r>
      <w:r w:rsidRPr="0096126B">
        <w:rPr>
          <w:b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 w:rsidRPr="0096126B">
        <w:rPr>
          <w:lang w:eastAsia="en-US"/>
        </w:rPr>
        <w:t xml:space="preserve"> </w:t>
      </w:r>
      <w:r w:rsidR="00F342C7" w:rsidRPr="0096126B">
        <w:rPr>
          <w:lang w:eastAsia="en-US"/>
        </w:rPr>
        <w:t>где значению</w:t>
      </w:r>
      <w:r w:rsidRPr="0096126B">
        <w:rPr>
          <w:lang w:eastAsia="en-US"/>
        </w:rPr>
        <w:t xml:space="preserve"> </w:t>
      </w:r>
      <w:r w:rsidRPr="00F342C7">
        <w:rPr>
          <w:b/>
          <w:lang w:eastAsia="en-US"/>
        </w:rPr>
        <w:t>В</w:t>
      </w:r>
      <w:r w:rsidRPr="0096126B">
        <w:rPr>
          <w:lang w:eastAsia="en-US"/>
        </w:rPr>
        <w:t xml:space="preserve"> присваивается по 1 баллу за</w:t>
      </w:r>
      <w:r w:rsidR="001C4FC7">
        <w:rPr>
          <w:lang w:eastAsia="en-US"/>
        </w:rPr>
        <w:t> </w:t>
      </w:r>
      <w:r w:rsidRPr="0096126B">
        <w:rPr>
          <w:lang w:eastAsia="en-US"/>
        </w:rPr>
        <w:t xml:space="preserve">каждый следующий критерий если в отношении </w:t>
      </w:r>
      <w:r w:rsidRPr="0096126B">
        <w:rPr>
          <w:rStyle w:val="bumpedfont15"/>
        </w:rPr>
        <w:t xml:space="preserve">юридического лица, индивидуального предпринимателя, гражданина, должностного лица, осуществляющего деятельность, действия к которым предъявляются обязательные требования по соблюдению </w:t>
      </w:r>
      <w:r w:rsidR="00F342C7" w:rsidRPr="00F342C7">
        <w:rPr>
          <w:rFonts w:eastAsia="Calibri"/>
          <w:color w:val="000000"/>
        </w:rPr>
        <w:t xml:space="preserve">Правил благоустройства территории Борского сельского поселения </w:t>
      </w:r>
      <w:r w:rsidR="001C4FC7" w:rsidRPr="00F342C7">
        <w:rPr>
          <w:rFonts w:eastAsia="Calibri"/>
          <w:color w:val="000000"/>
        </w:rPr>
        <w:t>утверждёнными</w:t>
      </w:r>
      <w:r w:rsidR="00F342C7" w:rsidRPr="00F342C7">
        <w:rPr>
          <w:rFonts w:eastAsia="Calibri"/>
          <w:color w:val="000000"/>
        </w:rPr>
        <w:t xml:space="preserve"> решением совета депутатов Борского сельского поселения от 31 октября 2022 года №</w:t>
      </w:r>
      <w:r w:rsidR="001C4FC7">
        <w:rPr>
          <w:rFonts w:eastAsia="Calibri"/>
          <w:color w:val="000000"/>
          <w:lang w:val="en-US"/>
        </w:rPr>
        <w:t> </w:t>
      </w:r>
      <w:r w:rsidR="00F342C7" w:rsidRPr="00F342C7">
        <w:rPr>
          <w:rFonts w:eastAsia="Calibri"/>
          <w:color w:val="000000"/>
        </w:rPr>
        <w:t>03-140.</w:t>
      </w:r>
    </w:p>
    <w:p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rStyle w:val="bumpedfont15"/>
        </w:rPr>
        <w:t>требования к обеспечению доступности для инвалидов объектов социальной, инженерной и транспортной инфраструктур и предоставляемых услуг</w:t>
      </w:r>
      <w:r w:rsidRPr="0096126B">
        <w:rPr>
          <w:lang w:eastAsia="en-US"/>
        </w:rPr>
        <w:t>:</w:t>
      </w:r>
    </w:p>
    <w:p w:rsidR="00387BBC" w:rsidRPr="00F342C7" w:rsidRDefault="00387BBC" w:rsidP="00387BBC">
      <w:pPr>
        <w:ind w:firstLine="709"/>
        <w:jc w:val="both"/>
      </w:pPr>
      <w:r w:rsidRPr="0096126B">
        <w:t xml:space="preserve">а) 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правонарушений, </w:t>
      </w:r>
      <w:r w:rsidRPr="00F342C7">
        <w:t>предусмотренных главой 4 областного закона Ленинградской области от 02.07.2003 № 47-оз «Об административных правонарушениях»</w:t>
      </w:r>
      <w:r w:rsidR="00F342C7">
        <w:t>.</w:t>
      </w:r>
    </w:p>
    <w:p w:rsidR="00387BBC" w:rsidRPr="0096126B" w:rsidRDefault="00387BBC" w:rsidP="00387BBC">
      <w:pPr>
        <w:ind w:firstLine="709"/>
        <w:jc w:val="both"/>
      </w:pPr>
      <w:r w:rsidRPr="0096126B">
        <w:t>б</w:t>
      </w:r>
      <w:bookmarkStart w:id="3" w:name="Par16"/>
      <w:bookmarkEnd w:id="3"/>
      <w:r w:rsidRPr="0096126B">
        <w:t>)</w:t>
      </w:r>
      <w:r w:rsidRPr="0096126B">
        <w:rPr>
          <w:lang w:eastAsia="en-US"/>
        </w:rPr>
        <w:t> </w:t>
      </w:r>
      <w:r w:rsidRPr="0096126B">
        <w:t xml:space="preserve">в течение 1 года на дату принятия решения об отнесении объекта контроля </w:t>
      </w:r>
      <w:r w:rsidRPr="001C4FC7">
        <w:t>к</w:t>
      </w:r>
      <w:r w:rsidR="001C4FC7">
        <w:rPr>
          <w:lang w:val="en-US"/>
        </w:rPr>
        <w:t> </w:t>
      </w:r>
      <w:r w:rsidRPr="001C4FC7">
        <w:t>категории</w:t>
      </w:r>
      <w:r w:rsidRPr="0096126B">
        <w:t xml:space="preserve"> риска имеется 1 и более неисполненных предписаний об устранении выявленных </w:t>
      </w:r>
      <w:r w:rsidRPr="0096126B">
        <w:rPr>
          <w:lang w:eastAsia="en-US"/>
        </w:rPr>
        <w:t xml:space="preserve">нарушений </w:t>
      </w:r>
      <w:r w:rsidRPr="0096126B">
        <w:t>при проведении органом муниципального контроля контрольного мероприятия, в</w:t>
      </w:r>
      <w:r w:rsidR="001C4FC7">
        <w:rPr>
          <w:lang w:val="en-US"/>
        </w:rPr>
        <w:t> </w:t>
      </w:r>
      <w:r w:rsidRPr="0096126B">
        <w:t>том числе контрольного мероприятия без взаимодействия с контролируемым лицом.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b/>
        </w:rPr>
        <w:t xml:space="preserve">Д </w:t>
      </w:r>
      <w:r w:rsidRPr="0096126B">
        <w:rPr>
          <w:b/>
        </w:rPr>
        <w:noBreakHyphen/>
        <w:t xml:space="preserve"> добросовестность контролируемых лиц,</w:t>
      </w:r>
      <w:r w:rsidRPr="0096126B">
        <w:rPr>
          <w:lang w:eastAsia="en-US"/>
        </w:rPr>
        <w:t xml:space="preserve"> где:</w:t>
      </w:r>
    </w:p>
    <w:p w:rsidR="00387BBC" w:rsidRPr="0096126B" w:rsidRDefault="00387BBC" w:rsidP="00387BBC">
      <w:pPr>
        <w:ind w:firstLine="709"/>
        <w:jc w:val="both"/>
      </w:pPr>
      <w:r w:rsidRPr="0096126B">
        <w:t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87BBC" w:rsidRPr="0096126B" w:rsidRDefault="00387BBC" w:rsidP="00387BBC">
      <w:pPr>
        <w:ind w:firstLine="709"/>
        <w:jc w:val="both"/>
      </w:pPr>
    </w:p>
    <w:p w:rsidR="00F342C7" w:rsidRPr="00F86935" w:rsidRDefault="00387BBC" w:rsidP="00AF204F">
      <w:pPr>
        <w:spacing w:after="4800"/>
        <w:ind w:firstLine="709"/>
        <w:jc w:val="both"/>
      </w:pPr>
      <w:r w:rsidRPr="0096126B">
        <w:t xml:space="preserve">3. В случае, если объект контроля не </w:t>
      </w:r>
      <w:r w:rsidR="001C4FC7" w:rsidRPr="0096126B">
        <w:t>отнесён</w:t>
      </w:r>
      <w:r w:rsidRPr="0096126B">
        <w:t xml:space="preserve"> к </w:t>
      </w:r>
      <w:r w:rsidR="001C4FC7" w:rsidRPr="0096126B">
        <w:t>определённой</w:t>
      </w:r>
      <w:r w:rsidRPr="0096126B">
        <w:t xml:space="preserve"> категории риска, он</w:t>
      </w:r>
      <w:r w:rsidR="001C4FC7">
        <w:rPr>
          <w:lang w:val="en-US"/>
        </w:rPr>
        <w:t> </w:t>
      </w:r>
      <w:r w:rsidRPr="0096126B">
        <w:t xml:space="preserve">считается </w:t>
      </w:r>
      <w:r w:rsidR="001C4FC7" w:rsidRPr="0096126B">
        <w:t>отнесённым</w:t>
      </w:r>
      <w:r w:rsidRPr="0096126B">
        <w:t xml:space="preserve"> к категории низкого риска.</w:t>
      </w:r>
    </w:p>
    <w:p w:rsidR="00F84836" w:rsidRPr="0096126B" w:rsidRDefault="00F84836" w:rsidP="00F8483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96126B">
        <w:rPr>
          <w:color w:val="000000" w:themeColor="text1"/>
        </w:rPr>
        <w:lastRenderedPageBreak/>
        <w:t>Приложение 2</w:t>
      </w:r>
    </w:p>
    <w:p w:rsidR="003455A7" w:rsidRDefault="003455A7" w:rsidP="003455A7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к Положению, утверждённому решен</w:t>
      </w:r>
      <w:r w:rsidR="00E36E65">
        <w:rPr>
          <w:color w:val="000000" w:themeColor="text1"/>
        </w:rPr>
        <w:t>ием</w:t>
      </w:r>
      <w:r>
        <w:rPr>
          <w:color w:val="000000" w:themeColor="text1"/>
        </w:rPr>
        <w:t xml:space="preserve"> совета депутатов </w:t>
      </w:r>
      <w:r w:rsidR="00AF204F">
        <w:rPr>
          <w:color w:val="000000" w:themeColor="text1"/>
        </w:rPr>
        <w:t>Коськовского</w:t>
      </w:r>
      <w:r>
        <w:rPr>
          <w:color w:val="000000" w:themeColor="text1"/>
        </w:rPr>
        <w:t xml:space="preserve"> сельского поселения </w:t>
      </w:r>
    </w:p>
    <w:p w:rsidR="003455A7" w:rsidRDefault="003455A7" w:rsidP="003455A7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3F1096">
        <w:rPr>
          <w:color w:val="000000" w:themeColor="text1"/>
        </w:rPr>
        <w:t>2</w:t>
      </w:r>
      <w:r w:rsidR="00AF204F">
        <w:rPr>
          <w:color w:val="000000" w:themeColor="text1"/>
        </w:rPr>
        <w:t>1</w:t>
      </w:r>
      <w:r w:rsidR="003F1096">
        <w:rPr>
          <w:color w:val="000000" w:themeColor="text1"/>
        </w:rPr>
        <w:t xml:space="preserve"> </w:t>
      </w:r>
      <w:r>
        <w:rPr>
          <w:color w:val="000000" w:themeColor="text1"/>
        </w:rPr>
        <w:t>февраля 2025г. № 0</w:t>
      </w:r>
      <w:r w:rsidR="00AF204F">
        <w:rPr>
          <w:color w:val="000000" w:themeColor="text1"/>
        </w:rPr>
        <w:t>6</w:t>
      </w:r>
      <w:r>
        <w:rPr>
          <w:color w:val="000000" w:themeColor="text1"/>
        </w:rPr>
        <w:t xml:space="preserve">- </w:t>
      </w:r>
    </w:p>
    <w:p w:rsidR="00F84836" w:rsidRPr="0096126B" w:rsidRDefault="00F84836" w:rsidP="00F84836">
      <w:pPr>
        <w:jc w:val="center"/>
        <w:rPr>
          <w:color w:val="000000" w:themeColor="text1"/>
        </w:rPr>
      </w:pPr>
    </w:p>
    <w:p w:rsidR="00F84836" w:rsidRPr="0096126B" w:rsidRDefault="00F84836" w:rsidP="00F84836">
      <w:pPr>
        <w:jc w:val="center"/>
        <w:rPr>
          <w:b/>
          <w:bCs/>
          <w:color w:val="000000" w:themeColor="text1"/>
        </w:rPr>
      </w:pPr>
      <w:r w:rsidRPr="0096126B">
        <w:rPr>
          <w:b/>
          <w:color w:val="000000" w:themeColor="text1"/>
        </w:rPr>
        <w:t xml:space="preserve">Индикаторы риска </w:t>
      </w:r>
      <w:r w:rsidRPr="0096126B">
        <w:rPr>
          <w:b/>
          <w:bCs/>
          <w:color w:val="000000" w:themeColor="text1"/>
        </w:rPr>
        <w:t>муниципального контроля</w:t>
      </w:r>
    </w:p>
    <w:p w:rsidR="00F84836" w:rsidRPr="0096126B" w:rsidRDefault="00F84836" w:rsidP="00F84836">
      <w:pPr>
        <w:jc w:val="center"/>
        <w:rPr>
          <w:b/>
          <w:bCs/>
          <w:color w:val="000000" w:themeColor="text1"/>
        </w:rPr>
      </w:pPr>
      <w:r w:rsidRPr="0096126B">
        <w:rPr>
          <w:b/>
          <w:bCs/>
          <w:color w:val="000000" w:themeColor="text1"/>
        </w:rPr>
        <w:t>в сфере благоустройства территории</w:t>
      </w:r>
    </w:p>
    <w:p w:rsidR="00F84836" w:rsidRPr="0096126B" w:rsidRDefault="00AF204F" w:rsidP="00782AC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Коськовского</w:t>
      </w:r>
      <w:r w:rsidR="00F84836" w:rsidRPr="0096126B">
        <w:rPr>
          <w:b/>
          <w:bCs/>
          <w:color w:val="000000" w:themeColor="text1"/>
        </w:rPr>
        <w:t xml:space="preserve"> сельского поселения</w:t>
      </w:r>
    </w:p>
    <w:p w:rsidR="00F84836" w:rsidRPr="0096126B" w:rsidRDefault="00F84836" w:rsidP="00782AC2">
      <w:pPr>
        <w:rPr>
          <w:bCs/>
          <w:color w:val="000000" w:themeColor="text1"/>
        </w:rPr>
      </w:pP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1.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  <w:r w:rsidRPr="0096126B">
        <w:rPr>
          <w:color w:val="000000" w:themeColor="text1"/>
        </w:rPr>
        <w:tab/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2. Истечение трех календарных дней с даты начала деятельности ярмарки (</w:t>
      </w:r>
      <w:r w:rsidRPr="0096126B">
        <w:rPr>
          <w:i/>
          <w:iCs/>
          <w:color w:val="000000" w:themeColor="text1"/>
          <w:lang w:bidi="ru-RU"/>
        </w:rPr>
        <w:t>организации временной торговли</w:t>
      </w:r>
      <w:r w:rsidRPr="0096126B">
        <w:rPr>
          <w:color w:val="000000" w:themeColor="text1"/>
        </w:rPr>
        <w:t>) в случае непоступления в орган местного самоуправления заявления от</w:t>
      </w:r>
      <w:r w:rsidR="001C4FC7">
        <w:rPr>
          <w:color w:val="000000" w:themeColor="text1"/>
          <w:lang w:val="en-US"/>
        </w:rPr>
        <w:t> </w:t>
      </w:r>
      <w:r w:rsidRPr="0096126B">
        <w:rPr>
          <w:color w:val="000000" w:themeColor="text1"/>
        </w:rPr>
        <w:t>организатора такой ярмарки (</w:t>
      </w:r>
      <w:r w:rsidRPr="0096126B">
        <w:rPr>
          <w:i/>
          <w:iCs/>
          <w:color w:val="000000" w:themeColor="text1"/>
          <w:lang w:bidi="ru-RU"/>
        </w:rPr>
        <w:t>организации</w:t>
      </w:r>
      <w:r w:rsidRPr="0096126B">
        <w:rPr>
          <w:color w:val="000000" w:themeColor="text1"/>
        </w:rPr>
        <w:t>) о согласовании рекламной вывески или иных средств размещения информации.</w:t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3. Факт ненаправления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4.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</w:p>
    <w:p w:rsidR="00695051" w:rsidRDefault="00F84836" w:rsidP="001C4FC7">
      <w:pPr>
        <w:spacing w:after="5400"/>
        <w:jc w:val="both"/>
        <w:rPr>
          <w:ins w:id="4" w:author="User" w:date="2025-02-28T09:57:00Z"/>
          <w:color w:val="000000" w:themeColor="text1"/>
        </w:rPr>
      </w:pPr>
      <w:r w:rsidRPr="0096126B">
        <w:rPr>
          <w:color w:val="000000" w:themeColor="text1"/>
        </w:rPr>
        <w:tab/>
        <w:t>5.  Увеличение на 15% и более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</w:t>
      </w:r>
      <w:r w:rsidR="001C4FC7">
        <w:rPr>
          <w:color w:val="000000" w:themeColor="text1"/>
          <w:lang w:val="en-US"/>
        </w:rPr>
        <w:t> </w:t>
      </w:r>
      <w:r w:rsidRPr="0096126B">
        <w:rPr>
          <w:color w:val="000000" w:themeColor="text1"/>
        </w:rPr>
        <w:t>элементов благоустройства, в течение 2 календарных недель по сравнению с аналогичным предшествующим периодом времени</w:t>
      </w:r>
      <w:r w:rsidR="00AF204F">
        <w:rPr>
          <w:color w:val="000000" w:themeColor="text1"/>
        </w:rPr>
        <w:t>.</w:t>
      </w:r>
    </w:p>
    <w:p w:rsidR="00387BBC" w:rsidRPr="0096126B" w:rsidRDefault="00387BBC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96126B">
        <w:rPr>
          <w:color w:val="000000" w:themeColor="text1"/>
        </w:rPr>
        <w:lastRenderedPageBreak/>
        <w:t>Приложение 3</w:t>
      </w:r>
    </w:p>
    <w:p w:rsidR="003455A7" w:rsidRDefault="003455A7" w:rsidP="003455A7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к Положению, утверждённому решени</w:t>
      </w:r>
      <w:r w:rsidR="00E36E65">
        <w:rPr>
          <w:color w:val="000000" w:themeColor="text1"/>
        </w:rPr>
        <w:t>ем</w:t>
      </w:r>
      <w:r>
        <w:rPr>
          <w:color w:val="000000" w:themeColor="text1"/>
        </w:rPr>
        <w:t xml:space="preserve"> совета депутатов </w:t>
      </w:r>
      <w:r w:rsidR="00AF204F">
        <w:rPr>
          <w:color w:val="000000" w:themeColor="text1"/>
        </w:rPr>
        <w:t>Коськовского</w:t>
      </w:r>
      <w:r>
        <w:rPr>
          <w:color w:val="000000" w:themeColor="text1"/>
        </w:rPr>
        <w:t xml:space="preserve"> сельского поселения </w:t>
      </w:r>
    </w:p>
    <w:p w:rsidR="003455A7" w:rsidRDefault="003455A7" w:rsidP="003455A7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3F1096">
        <w:rPr>
          <w:color w:val="000000" w:themeColor="text1"/>
        </w:rPr>
        <w:t>2</w:t>
      </w:r>
      <w:r w:rsidR="00AF204F">
        <w:rPr>
          <w:color w:val="000000" w:themeColor="text1"/>
        </w:rPr>
        <w:t>1</w:t>
      </w:r>
      <w:r w:rsidR="003F1096">
        <w:rPr>
          <w:color w:val="000000" w:themeColor="text1"/>
        </w:rPr>
        <w:t xml:space="preserve"> </w:t>
      </w:r>
      <w:r>
        <w:rPr>
          <w:color w:val="000000" w:themeColor="text1"/>
        </w:rPr>
        <w:t>февраля 2025г. № 0</w:t>
      </w:r>
      <w:r w:rsidR="00AF204F">
        <w:rPr>
          <w:color w:val="000000" w:themeColor="text1"/>
        </w:rPr>
        <w:t>6</w:t>
      </w:r>
      <w:r>
        <w:rPr>
          <w:color w:val="000000" w:themeColor="text1"/>
        </w:rPr>
        <w:t xml:space="preserve">- </w:t>
      </w:r>
    </w:p>
    <w:p w:rsidR="00856924" w:rsidRPr="00856924" w:rsidRDefault="00856924" w:rsidP="00856924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56924" w:rsidRPr="00856924" w:rsidRDefault="00856924" w:rsidP="00856924">
      <w:pPr>
        <w:jc w:val="center"/>
        <w:rPr>
          <w:b/>
          <w:color w:val="000000" w:themeColor="text1"/>
          <w:sz w:val="28"/>
          <w:szCs w:val="28"/>
        </w:rPr>
      </w:pPr>
      <w:r w:rsidRPr="00856924">
        <w:rPr>
          <w:b/>
          <w:color w:val="000000" w:themeColor="text1"/>
          <w:sz w:val="28"/>
          <w:szCs w:val="28"/>
        </w:rPr>
        <w:t xml:space="preserve">Ключевой показатель муниципального контроля в сфере благоустройства, отражающий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:rsidR="00856924" w:rsidRPr="00856924" w:rsidRDefault="00856924" w:rsidP="008569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погибших 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</w:t>
      </w:r>
      <w:r w:rsidR="00AF204F">
        <w:rPr>
          <w:lang w:eastAsia="en-US"/>
        </w:rPr>
        <w:t>Коськовского</w:t>
      </w:r>
      <w:r w:rsidRPr="00856924">
        <w:rPr>
          <w:lang w:eastAsia="en-US"/>
        </w:rPr>
        <w:t xml:space="preserve"> сельского поселения в сфере благоустройства, на 1тыс. населения (проценты). 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Целевое значение показателя: не более 1 человека.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 xml:space="preserve">Формула </w:t>
      </w:r>
      <w:r w:rsidR="001C4FC7" w:rsidRPr="00856924">
        <w:rPr>
          <w:lang w:eastAsia="en-US"/>
        </w:rPr>
        <w:t>расчёта</w:t>
      </w:r>
      <w:r w:rsidRPr="00856924">
        <w:rPr>
          <w:lang w:eastAsia="en-US"/>
        </w:rPr>
        <w:t xml:space="preserve"> ключевого показателя: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ascii="Arial" w:eastAsiaTheme="minorEastAsia" w:hAnsi="Arial" w:cs="Arial"/>
          <w:lang w:eastAsia="en-US"/>
        </w:rPr>
        <w:t>,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rFonts w:eastAsiaTheme="minorEastAsia"/>
          <w:lang w:eastAsia="en-US"/>
        </w:rPr>
        <w:t>К</w:t>
      </w:r>
      <w:r w:rsidRPr="00856924">
        <w:rPr>
          <w:rFonts w:eastAsiaTheme="minorEastAsia"/>
          <w:vertAlign w:val="subscript"/>
          <w:lang w:eastAsia="en-US"/>
        </w:rPr>
        <w:t>с</w:t>
      </w:r>
      <w:r w:rsidRPr="00856924">
        <w:rPr>
          <w:rFonts w:eastAsiaTheme="minorEastAsia"/>
          <w:lang w:eastAsia="en-US"/>
        </w:rPr>
        <w:t xml:space="preserve"> </w:t>
      </w:r>
      <w:r w:rsidRPr="00856924">
        <w:rPr>
          <w:vertAlign w:val="subscript"/>
          <w:lang w:eastAsia="en-US"/>
        </w:rPr>
        <w:noBreakHyphen/>
        <w:t xml:space="preserve"> </w:t>
      </w:r>
      <w:r w:rsidRPr="00856924">
        <w:rPr>
          <w:lang w:eastAsia="en-US"/>
        </w:rPr>
        <w:t xml:space="preserve">количество случаев со смертельным исходом, произошедших </w:t>
      </w:r>
      <w:r w:rsidRPr="00856924">
        <w:rPr>
          <w:lang w:eastAsia="en-US"/>
        </w:rPr>
        <w:br/>
        <w:t xml:space="preserve">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</w:t>
      </w:r>
      <w:r w:rsidR="00AF204F">
        <w:rPr>
          <w:lang w:eastAsia="en-US"/>
        </w:rPr>
        <w:t>Коськовского</w:t>
      </w:r>
      <w:r w:rsidRPr="00856924">
        <w:rPr>
          <w:lang w:eastAsia="en-US"/>
        </w:rPr>
        <w:t xml:space="preserve"> сельского поселения в сфере благоустройства;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proofErr w:type="spellEnd"/>
      <w:r w:rsidRPr="00856924">
        <w:rPr>
          <w:lang w:eastAsia="en-US"/>
        </w:rPr>
        <w:t xml:space="preserve"> – количество населения по состоянию на 31 декабря </w:t>
      </w:r>
      <w:r w:rsidR="001C4FC7" w:rsidRPr="00856924">
        <w:rPr>
          <w:lang w:eastAsia="en-US"/>
        </w:rPr>
        <w:t>отчётного</w:t>
      </w:r>
      <w:r w:rsidRPr="00856924">
        <w:rPr>
          <w:lang w:eastAsia="en-US"/>
        </w:rPr>
        <w:t xml:space="preserve"> года.</w:t>
      </w:r>
    </w:p>
    <w:p w:rsidR="00856924" w:rsidRPr="00856924" w:rsidRDefault="00856924" w:rsidP="00856924">
      <w:pPr>
        <w:autoSpaceDE w:val="0"/>
        <w:autoSpaceDN w:val="0"/>
        <w:adjustRightInd w:val="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ИЛИ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благоустройства, на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тыс. населения (проценты).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Целевое значение показателя: не более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человек.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 xml:space="preserve">Формула </w:t>
      </w:r>
      <w:proofErr w:type="spellStart"/>
      <w:r w:rsidRPr="00856924">
        <w:rPr>
          <w:lang w:eastAsia="en-US"/>
        </w:rPr>
        <w:t>расчета</w:t>
      </w:r>
      <w:proofErr w:type="spellEnd"/>
      <w:r w:rsidRPr="00856924">
        <w:rPr>
          <w:lang w:eastAsia="en-US"/>
        </w:rPr>
        <w:t xml:space="preserve"> ключевого показателя: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eastAsiaTheme="minorEastAsia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eastAsiaTheme="minorEastAsia"/>
          <w:lang w:eastAsia="en-US"/>
        </w:rPr>
        <w:t>,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т</w:t>
      </w:r>
      <w:proofErr w:type="spellEnd"/>
      <w:r w:rsidRPr="00856924">
        <w:rPr>
          <w:vertAlign w:val="subscript"/>
          <w:lang w:eastAsia="en-US"/>
        </w:rPr>
        <w:t xml:space="preserve"> </w:t>
      </w:r>
      <w:r w:rsidRPr="00856924">
        <w:rPr>
          <w:vertAlign w:val="subscript"/>
          <w:lang w:eastAsia="en-US"/>
        </w:rPr>
        <w:noBreakHyphen/>
        <w:t xml:space="preserve"> </w:t>
      </w: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благоустройства;</w:t>
      </w:r>
    </w:p>
    <w:p w:rsidR="00EC1D8F" w:rsidRDefault="00856924" w:rsidP="00AF204F">
      <w:pPr>
        <w:autoSpaceDE w:val="0"/>
        <w:autoSpaceDN w:val="0"/>
        <w:adjustRightInd w:val="0"/>
        <w:spacing w:after="2640"/>
        <w:ind w:firstLine="539"/>
        <w:jc w:val="both"/>
        <w:rPr>
          <w:rStyle w:val="bumpedfont15"/>
          <w:lang w:eastAsia="en-US"/>
        </w:rPr>
      </w:pPr>
      <w:proofErr w:type="spellStart"/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proofErr w:type="spellEnd"/>
      <w:r w:rsidRPr="00856924">
        <w:rPr>
          <w:lang w:eastAsia="en-US"/>
        </w:rPr>
        <w:t xml:space="preserve"> – количество населения по состоянию на 31 декабря </w:t>
      </w:r>
      <w:r w:rsidR="00AF204F" w:rsidRPr="00856924">
        <w:rPr>
          <w:lang w:eastAsia="en-US"/>
        </w:rPr>
        <w:t>отчётного</w:t>
      </w:r>
      <w:r w:rsidRPr="00856924">
        <w:rPr>
          <w:lang w:eastAsia="en-US"/>
        </w:rPr>
        <w:t xml:space="preserve"> года</w:t>
      </w:r>
      <w:r>
        <w:rPr>
          <w:lang w:eastAsia="en-US"/>
        </w:rPr>
        <w:t>.</w:t>
      </w:r>
    </w:p>
    <w:p w:rsidR="00EC1D8F" w:rsidRPr="00EC1D8F" w:rsidRDefault="00EC1D8F" w:rsidP="00EC1D8F">
      <w:pPr>
        <w:pStyle w:val="s39"/>
        <w:spacing w:before="0" w:beforeAutospacing="0" w:after="0" w:afterAutospacing="0"/>
        <w:ind w:left="3615"/>
        <w:jc w:val="right"/>
      </w:pPr>
      <w:r w:rsidRPr="00EC1D8F">
        <w:lastRenderedPageBreak/>
        <w:t xml:space="preserve">Приложение </w:t>
      </w:r>
      <w:r>
        <w:t>4</w:t>
      </w:r>
    </w:p>
    <w:p w:rsidR="00EC1D8F" w:rsidRPr="00EC1D8F" w:rsidRDefault="00EC1D8F" w:rsidP="00EC1D8F">
      <w:pPr>
        <w:pStyle w:val="s39"/>
        <w:spacing w:before="0" w:beforeAutospacing="0" w:after="0" w:afterAutospacing="0"/>
        <w:ind w:left="3615"/>
        <w:jc w:val="right"/>
      </w:pPr>
      <w:r w:rsidRPr="00EC1D8F">
        <w:t xml:space="preserve">к Положению, утверждённому решением совета депутатов </w:t>
      </w:r>
      <w:r w:rsidR="00AF204F">
        <w:t>Коськовского</w:t>
      </w:r>
      <w:r w:rsidRPr="00EC1D8F">
        <w:t xml:space="preserve"> сельского поселения </w:t>
      </w:r>
    </w:p>
    <w:p w:rsidR="00EC1D8F" w:rsidRPr="00EC1D8F" w:rsidRDefault="00EC1D8F" w:rsidP="00EC1D8F">
      <w:pPr>
        <w:pStyle w:val="s39"/>
        <w:spacing w:before="0" w:beforeAutospacing="0" w:after="0" w:afterAutospacing="0"/>
        <w:ind w:left="3615"/>
        <w:jc w:val="right"/>
      </w:pPr>
      <w:r w:rsidRPr="00EC1D8F">
        <w:t xml:space="preserve">от </w:t>
      </w:r>
      <w:r w:rsidR="003F1096">
        <w:t>2</w:t>
      </w:r>
      <w:r w:rsidR="00AF204F">
        <w:t>1</w:t>
      </w:r>
      <w:r w:rsidR="003F1096">
        <w:t xml:space="preserve"> </w:t>
      </w:r>
      <w:r w:rsidRPr="00EC1D8F">
        <w:t>февраля 2025г. № 0</w:t>
      </w:r>
      <w:r w:rsidR="00AF204F">
        <w:t>6</w:t>
      </w:r>
      <w:r w:rsidRPr="00EC1D8F">
        <w:t xml:space="preserve">- </w:t>
      </w:r>
    </w:p>
    <w:p w:rsidR="00EC1D8F" w:rsidRDefault="00EC1D8F" w:rsidP="00EC1D8F">
      <w:pPr>
        <w:pStyle w:val="s39"/>
        <w:ind w:left="3615"/>
        <w:jc w:val="center"/>
      </w:pPr>
    </w:p>
    <w:p w:rsidR="00EC1D8F" w:rsidRPr="00AF204F" w:rsidRDefault="00EC1D8F" w:rsidP="00EC1D8F">
      <w:pPr>
        <w:pStyle w:val="s39"/>
        <w:jc w:val="center"/>
        <w:rPr>
          <w:b/>
          <w:bCs/>
        </w:rPr>
      </w:pPr>
      <w:r w:rsidRPr="00AF204F">
        <w:rPr>
          <w:b/>
          <w:bCs/>
        </w:rPr>
        <w:t>Индикативные показатели муниципального контроля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Общее количество консультирований, </w:t>
      </w:r>
      <w:r w:rsidR="00AF204F" w:rsidRPr="00EC1D8F">
        <w:t>осуществлённых</w:t>
      </w:r>
      <w:r w:rsidRPr="00EC1D8F">
        <w:t xml:space="preserve"> контрольным органом, за</w:t>
      </w:r>
      <w:r w:rsidR="00AF204F">
        <w:t> </w:t>
      </w:r>
      <w:r w:rsidRPr="00EC1D8F">
        <w:t>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Количество консультирований, </w:t>
      </w:r>
      <w:r w:rsidR="00AF204F" w:rsidRPr="00EC1D8F">
        <w:t>осуществлённых</w:t>
      </w:r>
      <w:r w:rsidRPr="00EC1D8F">
        <w:t xml:space="preserve"> контрольным органом в</w:t>
      </w:r>
      <w:r w:rsidR="00AF204F">
        <w:t> </w:t>
      </w:r>
      <w:r w:rsidRPr="00EC1D8F">
        <w:t>письменной форме,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обязательных профилактических визитов,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профилактических визитов по инициативе контролируемых лиц,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предостережений, объявленных за отчётный период;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</w:t>
      </w:r>
      <w:r w:rsidR="00AF204F">
        <w:t> </w:t>
      </w:r>
      <w:r w:rsidRPr="00EC1D8F">
        <w:t>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 с взаимодействием по каждому виду контрольных мероприятий,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проведённых с использованием средств дистанционного взаимодействия,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и профилактических мероприятий, проведённых с</w:t>
      </w:r>
      <w:r w:rsidR="00AF204F">
        <w:t> </w:t>
      </w:r>
      <w:r w:rsidRPr="00EC1D8F">
        <w:t>использованием мобильного приложения «Инспектор»,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результатам которых выявлены нарушения обязательных требований,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итогам которых возбуждены дела об</w:t>
      </w:r>
      <w:r w:rsidR="00AF204F">
        <w:t> </w:t>
      </w:r>
      <w:r w:rsidRPr="00EC1D8F">
        <w:t>административных правонарушениях,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Сумма административных штрафов, наложенных по результатам контрольных мероприятий, за отчётный период.</w:t>
      </w:r>
    </w:p>
    <w:p w:rsidR="00EC1D8F" w:rsidRPr="00EC1D8F" w:rsidRDefault="00EC1D8F" w:rsidP="00AF204F">
      <w:pPr>
        <w:pStyle w:val="s3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C1D8F">
        <w:t>Количество направленных в органы прокуратуры заявлений</w:t>
      </w:r>
      <w:r w:rsidR="00AF204F">
        <w:t xml:space="preserve"> </w:t>
      </w:r>
      <w:r w:rsidRPr="00EC1D8F">
        <w:t>о согласовании проведения контрольных мероприятий,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</w:t>
      </w:r>
      <w:r w:rsidR="00AF204F">
        <w:t> </w:t>
      </w:r>
      <w:r w:rsidRPr="00EC1D8F">
        <w:t>согласовании,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Общее количество учтённых объектов контроля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объектов контроля, отнесённых к категориям риска, по</w:t>
      </w:r>
      <w:r w:rsidR="00AF204F">
        <w:t> </w:t>
      </w:r>
      <w:r w:rsidRPr="00EC1D8F">
        <w:t>каждой из категорий риска,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контролируемых лиц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контролируемых лиц, в отношении которых проведены контрольные мероприятия,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Общее количество жалоб, поданных контролируемыми лицами в досудебном порядке,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lastRenderedPageBreak/>
        <w:t>Количество жалоб, поданных контролируемыми лицами в досудебном порядке, в</w:t>
      </w:r>
      <w:r w:rsidR="00AF204F">
        <w:t> </w:t>
      </w:r>
      <w:r w:rsidRPr="00EC1D8F">
        <w:t>отношении которых контрольным органом был нарушен срок рассмотрения,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жалоб, поданных контролируемыми лицами в досудебном порядке, по</w:t>
      </w:r>
      <w:r w:rsidR="00AF204F">
        <w:t> </w:t>
      </w:r>
      <w:r w:rsidRPr="00EC1D8F">
        <w:t>итогам рассмотрения которых принято решение о полной либо частичной отмене решения контрольного органа</w:t>
      </w:r>
      <w:r w:rsidR="00AF204F">
        <w:t>,</w:t>
      </w:r>
      <w:r w:rsidRPr="00EC1D8F">
        <w:t xml:space="preserve"> либо о признании действий (бездействия) должностных лиц контрольного органа недействительными,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отчётный период.</w:t>
      </w:r>
    </w:p>
    <w:p w:rsidR="00EC1D8F" w:rsidRPr="00EC1D8F" w:rsidRDefault="00EC1D8F" w:rsidP="001C4FC7">
      <w:pPr>
        <w:pStyle w:val="s3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C1D8F">
        <w:t xml:space="preserve">Количество контрольных мероприятий, </w:t>
      </w:r>
      <w:r w:rsidR="001C4FC7" w:rsidRPr="00EC1D8F">
        <w:t>проведённых</w:t>
      </w:r>
      <w:r w:rsidRPr="00EC1D8F">
        <w:t xml:space="preserve">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отчётный период.</w:t>
      </w:r>
    </w:p>
    <w:p w:rsidR="00B11C4B" w:rsidRPr="0096126B" w:rsidRDefault="00B11C4B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sectPr w:rsidR="00B11C4B" w:rsidRPr="0096126B" w:rsidSect="00782AC2">
      <w:headerReference w:type="default" r:id="rId13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2D50" w:rsidRDefault="00842D50" w:rsidP="004B6347">
      <w:r>
        <w:separator/>
      </w:r>
    </w:p>
  </w:endnote>
  <w:endnote w:type="continuationSeparator" w:id="0">
    <w:p w:rsidR="00842D50" w:rsidRDefault="00842D50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mpora LGC Un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2D50" w:rsidRDefault="00842D50" w:rsidP="004B6347">
      <w:r>
        <w:separator/>
      </w:r>
    </w:p>
  </w:footnote>
  <w:footnote w:type="continuationSeparator" w:id="0">
    <w:p w:rsidR="00842D50" w:rsidRDefault="00842D50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46454"/>
      <w:docPartObj>
        <w:docPartGallery w:val="Page Numbers (Top of Page)"/>
        <w:docPartUnique/>
      </w:docPartObj>
    </w:sdtPr>
    <w:sdtContent>
      <w:p w:rsidR="003F1096" w:rsidRDefault="000F691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F1096" w:rsidRDefault="003F109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C74EF"/>
    <w:multiLevelType w:val="hybridMultilevel"/>
    <w:tmpl w:val="D6DC4392"/>
    <w:lvl w:ilvl="0" w:tplc="CBE4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2A3F4A"/>
    <w:multiLevelType w:val="hybridMultilevel"/>
    <w:tmpl w:val="F0EE63AA"/>
    <w:lvl w:ilvl="0" w:tplc="D7BCD8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190141399">
    <w:abstractNumId w:val="1"/>
  </w:num>
  <w:num w:numId="2" w16cid:durableId="112599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949"/>
    <w:rsid w:val="0000342B"/>
    <w:rsid w:val="00014C5C"/>
    <w:rsid w:val="00027F48"/>
    <w:rsid w:val="000423BC"/>
    <w:rsid w:val="00047134"/>
    <w:rsid w:val="00047E43"/>
    <w:rsid w:val="00061339"/>
    <w:rsid w:val="00090D5D"/>
    <w:rsid w:val="00091826"/>
    <w:rsid w:val="00092F7C"/>
    <w:rsid w:val="000A1811"/>
    <w:rsid w:val="000A1DAA"/>
    <w:rsid w:val="000B24BC"/>
    <w:rsid w:val="000B37CF"/>
    <w:rsid w:val="000C69EB"/>
    <w:rsid w:val="000D49C9"/>
    <w:rsid w:val="000E609F"/>
    <w:rsid w:val="000F6911"/>
    <w:rsid w:val="00126ADC"/>
    <w:rsid w:val="00143630"/>
    <w:rsid w:val="0016004A"/>
    <w:rsid w:val="00166354"/>
    <w:rsid w:val="0019365C"/>
    <w:rsid w:val="001A12C5"/>
    <w:rsid w:val="001A64FC"/>
    <w:rsid w:val="001A69EC"/>
    <w:rsid w:val="001C027E"/>
    <w:rsid w:val="001C45F3"/>
    <w:rsid w:val="001C4FC7"/>
    <w:rsid w:val="001E062B"/>
    <w:rsid w:val="001E56A3"/>
    <w:rsid w:val="002155D5"/>
    <w:rsid w:val="0022724F"/>
    <w:rsid w:val="002327C9"/>
    <w:rsid w:val="00262094"/>
    <w:rsid w:val="00266804"/>
    <w:rsid w:val="00282949"/>
    <w:rsid w:val="002A5E9B"/>
    <w:rsid w:val="002B06B3"/>
    <w:rsid w:val="002B371D"/>
    <w:rsid w:val="002C3BEC"/>
    <w:rsid w:val="002E4BF1"/>
    <w:rsid w:val="002E5AF0"/>
    <w:rsid w:val="003046CB"/>
    <w:rsid w:val="00314F9A"/>
    <w:rsid w:val="003152F9"/>
    <w:rsid w:val="003205E6"/>
    <w:rsid w:val="00331A51"/>
    <w:rsid w:val="00340CCA"/>
    <w:rsid w:val="00341D50"/>
    <w:rsid w:val="003455A7"/>
    <w:rsid w:val="003548BD"/>
    <w:rsid w:val="00357DE0"/>
    <w:rsid w:val="00367370"/>
    <w:rsid w:val="0038262F"/>
    <w:rsid w:val="0038479A"/>
    <w:rsid w:val="00385AE1"/>
    <w:rsid w:val="00385CA5"/>
    <w:rsid w:val="00385F28"/>
    <w:rsid w:val="00386A9D"/>
    <w:rsid w:val="00387BBC"/>
    <w:rsid w:val="003B0D56"/>
    <w:rsid w:val="003B426D"/>
    <w:rsid w:val="003C2566"/>
    <w:rsid w:val="003D2D45"/>
    <w:rsid w:val="003E55FE"/>
    <w:rsid w:val="003F1096"/>
    <w:rsid w:val="003F2473"/>
    <w:rsid w:val="003F310D"/>
    <w:rsid w:val="00402954"/>
    <w:rsid w:val="00406B9E"/>
    <w:rsid w:val="004138DC"/>
    <w:rsid w:val="0041428D"/>
    <w:rsid w:val="00417308"/>
    <w:rsid w:val="00451023"/>
    <w:rsid w:val="00456380"/>
    <w:rsid w:val="004712F7"/>
    <w:rsid w:val="00483E00"/>
    <w:rsid w:val="0048651D"/>
    <w:rsid w:val="00486718"/>
    <w:rsid w:val="004B6347"/>
    <w:rsid w:val="004D1A66"/>
    <w:rsid w:val="004D7D0F"/>
    <w:rsid w:val="00506A7C"/>
    <w:rsid w:val="005079F5"/>
    <w:rsid w:val="00517577"/>
    <w:rsid w:val="00520490"/>
    <w:rsid w:val="00520E90"/>
    <w:rsid w:val="00527368"/>
    <w:rsid w:val="00544A13"/>
    <w:rsid w:val="005603B5"/>
    <w:rsid w:val="005A34E0"/>
    <w:rsid w:val="005E3675"/>
    <w:rsid w:val="005F31AC"/>
    <w:rsid w:val="005F4CA7"/>
    <w:rsid w:val="0061280E"/>
    <w:rsid w:val="0061414B"/>
    <w:rsid w:val="00623ABC"/>
    <w:rsid w:val="006266BA"/>
    <w:rsid w:val="00641824"/>
    <w:rsid w:val="006521A5"/>
    <w:rsid w:val="00684E0E"/>
    <w:rsid w:val="00692810"/>
    <w:rsid w:val="0069333F"/>
    <w:rsid w:val="00695051"/>
    <w:rsid w:val="006A30D4"/>
    <w:rsid w:val="006B49CD"/>
    <w:rsid w:val="006C56E5"/>
    <w:rsid w:val="006C6AC7"/>
    <w:rsid w:val="006D72B4"/>
    <w:rsid w:val="006F443B"/>
    <w:rsid w:val="006F710D"/>
    <w:rsid w:val="00711F34"/>
    <w:rsid w:val="00722EBA"/>
    <w:rsid w:val="00765FAE"/>
    <w:rsid w:val="00771DA9"/>
    <w:rsid w:val="0077303F"/>
    <w:rsid w:val="00782AC2"/>
    <w:rsid w:val="007920BC"/>
    <w:rsid w:val="007D1D90"/>
    <w:rsid w:val="007D4AF6"/>
    <w:rsid w:val="007D5EBC"/>
    <w:rsid w:val="007E5C9F"/>
    <w:rsid w:val="007E5EFE"/>
    <w:rsid w:val="007E645A"/>
    <w:rsid w:val="00806043"/>
    <w:rsid w:val="0081674C"/>
    <w:rsid w:val="00816A0E"/>
    <w:rsid w:val="00826728"/>
    <w:rsid w:val="00827A5D"/>
    <w:rsid w:val="00836150"/>
    <w:rsid w:val="00842D50"/>
    <w:rsid w:val="00845122"/>
    <w:rsid w:val="00855425"/>
    <w:rsid w:val="00856924"/>
    <w:rsid w:val="00857700"/>
    <w:rsid w:val="0088714E"/>
    <w:rsid w:val="00887390"/>
    <w:rsid w:val="00891782"/>
    <w:rsid w:val="0089265C"/>
    <w:rsid w:val="008C118D"/>
    <w:rsid w:val="008C2B4D"/>
    <w:rsid w:val="008C2CE0"/>
    <w:rsid w:val="008D55F5"/>
    <w:rsid w:val="008E36BB"/>
    <w:rsid w:val="008F0051"/>
    <w:rsid w:val="008F2930"/>
    <w:rsid w:val="009025FE"/>
    <w:rsid w:val="00913322"/>
    <w:rsid w:val="00913D5A"/>
    <w:rsid w:val="0091444D"/>
    <w:rsid w:val="009147A3"/>
    <w:rsid w:val="00914F61"/>
    <w:rsid w:val="0091720A"/>
    <w:rsid w:val="009362E8"/>
    <w:rsid w:val="0095113F"/>
    <w:rsid w:val="0096126B"/>
    <w:rsid w:val="00971E83"/>
    <w:rsid w:val="009737A1"/>
    <w:rsid w:val="009835F0"/>
    <w:rsid w:val="00991F86"/>
    <w:rsid w:val="009C7FED"/>
    <w:rsid w:val="009F0928"/>
    <w:rsid w:val="009F7420"/>
    <w:rsid w:val="00A0274D"/>
    <w:rsid w:val="00A06A12"/>
    <w:rsid w:val="00A5790C"/>
    <w:rsid w:val="00A7783D"/>
    <w:rsid w:val="00A821A8"/>
    <w:rsid w:val="00A82B58"/>
    <w:rsid w:val="00A82D85"/>
    <w:rsid w:val="00AD484E"/>
    <w:rsid w:val="00AD5AE6"/>
    <w:rsid w:val="00AE1EB3"/>
    <w:rsid w:val="00AE31AA"/>
    <w:rsid w:val="00AE674B"/>
    <w:rsid w:val="00AF204F"/>
    <w:rsid w:val="00AF4429"/>
    <w:rsid w:val="00B015A9"/>
    <w:rsid w:val="00B11C4B"/>
    <w:rsid w:val="00B11D65"/>
    <w:rsid w:val="00B140DF"/>
    <w:rsid w:val="00B26EEA"/>
    <w:rsid w:val="00B43A0A"/>
    <w:rsid w:val="00B45EE5"/>
    <w:rsid w:val="00B5728E"/>
    <w:rsid w:val="00B658E1"/>
    <w:rsid w:val="00B707D7"/>
    <w:rsid w:val="00B77117"/>
    <w:rsid w:val="00B819E5"/>
    <w:rsid w:val="00B81ACC"/>
    <w:rsid w:val="00B8628B"/>
    <w:rsid w:val="00B86773"/>
    <w:rsid w:val="00B94CB2"/>
    <w:rsid w:val="00BA5149"/>
    <w:rsid w:val="00BA61B8"/>
    <w:rsid w:val="00BB36D3"/>
    <w:rsid w:val="00BC20B3"/>
    <w:rsid w:val="00BC3A32"/>
    <w:rsid w:val="00BD0847"/>
    <w:rsid w:val="00BE057F"/>
    <w:rsid w:val="00BE65B1"/>
    <w:rsid w:val="00BF5209"/>
    <w:rsid w:val="00BF7610"/>
    <w:rsid w:val="00C3467C"/>
    <w:rsid w:val="00C35B13"/>
    <w:rsid w:val="00C4036C"/>
    <w:rsid w:val="00C6770D"/>
    <w:rsid w:val="00C72433"/>
    <w:rsid w:val="00C84E0A"/>
    <w:rsid w:val="00C8690D"/>
    <w:rsid w:val="00CB0FA4"/>
    <w:rsid w:val="00CC6C9F"/>
    <w:rsid w:val="00CD072E"/>
    <w:rsid w:val="00CE2213"/>
    <w:rsid w:val="00CE6411"/>
    <w:rsid w:val="00D10B5F"/>
    <w:rsid w:val="00D177E1"/>
    <w:rsid w:val="00D17835"/>
    <w:rsid w:val="00D23FBD"/>
    <w:rsid w:val="00D3486B"/>
    <w:rsid w:val="00D4632D"/>
    <w:rsid w:val="00D74B15"/>
    <w:rsid w:val="00D80BAC"/>
    <w:rsid w:val="00D81761"/>
    <w:rsid w:val="00DA2C80"/>
    <w:rsid w:val="00DA67F4"/>
    <w:rsid w:val="00DA6841"/>
    <w:rsid w:val="00DB067C"/>
    <w:rsid w:val="00DB1171"/>
    <w:rsid w:val="00DB3062"/>
    <w:rsid w:val="00DD7517"/>
    <w:rsid w:val="00DE2BAB"/>
    <w:rsid w:val="00DE4765"/>
    <w:rsid w:val="00DE6146"/>
    <w:rsid w:val="00DF17BF"/>
    <w:rsid w:val="00DF29A6"/>
    <w:rsid w:val="00DF3D13"/>
    <w:rsid w:val="00E26942"/>
    <w:rsid w:val="00E36E65"/>
    <w:rsid w:val="00E421F1"/>
    <w:rsid w:val="00E62A8C"/>
    <w:rsid w:val="00E741A0"/>
    <w:rsid w:val="00E759FC"/>
    <w:rsid w:val="00E9112E"/>
    <w:rsid w:val="00E91A2A"/>
    <w:rsid w:val="00EA24C2"/>
    <w:rsid w:val="00EA67B8"/>
    <w:rsid w:val="00EA6EF6"/>
    <w:rsid w:val="00EB3B68"/>
    <w:rsid w:val="00EB7A78"/>
    <w:rsid w:val="00EC1D8F"/>
    <w:rsid w:val="00ED0A15"/>
    <w:rsid w:val="00ED204E"/>
    <w:rsid w:val="00ED719D"/>
    <w:rsid w:val="00EE1E79"/>
    <w:rsid w:val="00EE7839"/>
    <w:rsid w:val="00EF6824"/>
    <w:rsid w:val="00F03B8B"/>
    <w:rsid w:val="00F16124"/>
    <w:rsid w:val="00F342C7"/>
    <w:rsid w:val="00F659C4"/>
    <w:rsid w:val="00F7359B"/>
    <w:rsid w:val="00F7406D"/>
    <w:rsid w:val="00F832EF"/>
    <w:rsid w:val="00F84836"/>
    <w:rsid w:val="00F86935"/>
    <w:rsid w:val="00F90F0F"/>
    <w:rsid w:val="00F933FE"/>
    <w:rsid w:val="00FA7E13"/>
    <w:rsid w:val="00FB1C53"/>
    <w:rsid w:val="00FB41D8"/>
    <w:rsid w:val="00FD5207"/>
    <w:rsid w:val="00FD546A"/>
    <w:rsid w:val="00FE0DC0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41B7"/>
  <w15:docId w15:val="{3A9C327D-710C-4060-93B8-9601221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Заголовок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333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2">
    <w:name w:val="List Paragraph"/>
    <w:basedOn w:val="Standard"/>
    <w:rsid w:val="005A34E0"/>
    <w:pPr>
      <w:spacing w:after="200"/>
      <w:ind w:left="720"/>
      <w:textAlignment w:val="baseline"/>
    </w:pPr>
  </w:style>
  <w:style w:type="paragraph" w:styleId="af3">
    <w:name w:val="Normal (Web)"/>
    <w:basedOn w:val="a"/>
    <w:uiPriority w:val="99"/>
    <w:unhideWhenUsed/>
    <w:rsid w:val="008F00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4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4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4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4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E1D3-D6C4-40F2-8250-0E479BF0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6036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</cp:lastModifiedBy>
  <cp:revision>8</cp:revision>
  <cp:lastPrinted>2025-02-25T13:02:00Z</cp:lastPrinted>
  <dcterms:created xsi:type="dcterms:W3CDTF">2025-03-04T06:25:00Z</dcterms:created>
  <dcterms:modified xsi:type="dcterms:W3CDTF">2025-03-17T13:20:00Z</dcterms:modified>
</cp:coreProperties>
</file>