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0829260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823268">
        <w:rPr>
          <w:rFonts w:ascii="Times New Roman" w:hAnsi="Times New Roman" w:cs="Times New Roman"/>
          <w:b w:val="0"/>
          <w:color w:val="000000"/>
          <w:sz w:val="24"/>
          <w:szCs w:val="24"/>
        </w:rPr>
        <w:t>23</w:t>
      </w:r>
      <w:r w:rsidRPr="00B9152C">
        <w:rPr>
          <w:rFonts w:ascii="Times New Roman" w:hAnsi="Times New Roman" w:cs="Times New Roman"/>
          <w:b w:val="0"/>
          <w:color w:val="000000"/>
          <w:sz w:val="24"/>
          <w:szCs w:val="24"/>
        </w:rPr>
        <w:t xml:space="preserve"> </w:t>
      </w:r>
      <w:r w:rsidR="00823268">
        <w:rPr>
          <w:rFonts w:ascii="Times New Roman" w:hAnsi="Times New Roman" w:cs="Times New Roman"/>
          <w:b w:val="0"/>
          <w:color w:val="000000"/>
          <w:sz w:val="24"/>
          <w:szCs w:val="24"/>
        </w:rPr>
        <w:t xml:space="preserve">декабря </w:t>
      </w:r>
      <w:r w:rsidRPr="00B9152C">
        <w:rPr>
          <w:rFonts w:ascii="Times New Roman" w:hAnsi="Times New Roman" w:cs="Times New Roman"/>
          <w:b w:val="0"/>
          <w:color w:val="000000"/>
          <w:sz w:val="24"/>
          <w:szCs w:val="24"/>
        </w:rPr>
        <w:t>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w:t>
      </w:r>
      <w:r w:rsidR="005F0173">
        <w:rPr>
          <w:rFonts w:ascii="Times New Roman" w:hAnsi="Times New Roman" w:cs="Times New Roman"/>
          <w:b w:val="0"/>
          <w:color w:val="000000"/>
          <w:sz w:val="24"/>
          <w:szCs w:val="24"/>
        </w:rPr>
        <w:t>20</w:t>
      </w:r>
      <w:r w:rsidR="00BD7929">
        <w:rPr>
          <w:rFonts w:ascii="Times New Roman" w:hAnsi="Times New Roman" w:cs="Times New Roman"/>
          <w:b w:val="0"/>
          <w:color w:val="000000"/>
          <w:sz w:val="24"/>
          <w:szCs w:val="24"/>
        </w:rPr>
        <w:t>1</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7238992" w14:textId="5505767D" w:rsidR="00C51E83" w:rsidRDefault="000D157E" w:rsidP="00BD7929">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BD7929" w:rsidRPr="00BD7929">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11C60DA9"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BD7929" w:rsidRPr="00BD7929">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5A09944A"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F5D79">
        <w:t>22</w:t>
      </w:r>
      <w:r w:rsidRPr="00B9152C">
        <w:t>.</w:t>
      </w:r>
      <w:r w:rsidR="00DF5D79">
        <w:t>04</w:t>
      </w:r>
      <w:r w:rsidRPr="00B9152C">
        <w:t>.202</w:t>
      </w:r>
      <w:r w:rsidR="000531C7">
        <w:t>3</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BD7929">
          <w:rPr>
            <w:rStyle w:val="a3"/>
            <w:rFonts w:ascii="Times New Roman" w:hAnsi="Times New Roman" w:cs="Times New Roman"/>
            <w:color w:val="000000"/>
            <w:sz w:val="24"/>
            <w:szCs w:val="24"/>
            <w:u w:val="none"/>
          </w:rPr>
          <w:t>51</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7D80F3C2" w14:textId="77777777" w:rsidR="005F0173"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44060B45" w14:textId="77777777" w:rsidR="005F0173" w:rsidRDefault="005F0173" w:rsidP="000D157E">
      <w:pPr>
        <w:jc w:val="center"/>
        <w:rPr>
          <w:rFonts w:ascii="Times New Roman" w:hAnsi="Times New Roman" w:cs="Times New Roman"/>
          <w:color w:val="000000"/>
          <w:sz w:val="24"/>
          <w:szCs w:val="20"/>
        </w:rPr>
      </w:pPr>
    </w:p>
    <w:p w14:paraId="76BC52E8" w14:textId="77777777" w:rsidR="005F0173" w:rsidRDefault="005F0173" w:rsidP="000D157E">
      <w:pPr>
        <w:jc w:val="center"/>
        <w:rPr>
          <w:rFonts w:ascii="Times New Roman" w:hAnsi="Times New Roman" w:cs="Times New Roman"/>
          <w:color w:val="000000"/>
          <w:sz w:val="24"/>
          <w:szCs w:val="20"/>
        </w:rPr>
      </w:pPr>
    </w:p>
    <w:p w14:paraId="04764B86" w14:textId="77777777" w:rsidR="005F0173" w:rsidRDefault="005F0173" w:rsidP="000D157E">
      <w:pPr>
        <w:jc w:val="center"/>
        <w:rPr>
          <w:rFonts w:ascii="Times New Roman" w:hAnsi="Times New Roman" w:cs="Times New Roman"/>
          <w:color w:val="000000"/>
          <w:sz w:val="24"/>
          <w:szCs w:val="20"/>
        </w:rPr>
      </w:pPr>
    </w:p>
    <w:p w14:paraId="3D7EB179" w14:textId="64E47563" w:rsidR="000D157E" w:rsidRPr="00B9152C" w:rsidRDefault="005F0173"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EA630D">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1E6D3608"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5F0173">
        <w:rPr>
          <w:rFonts w:ascii="Times New Roman" w:hAnsi="Times New Roman" w:cs="Times New Roman"/>
          <w:color w:val="000000"/>
          <w:sz w:val="24"/>
          <w:szCs w:val="20"/>
        </w:rPr>
        <w:t>23</w:t>
      </w:r>
      <w:r w:rsidRPr="00B9152C">
        <w:rPr>
          <w:rFonts w:ascii="Times New Roman" w:hAnsi="Times New Roman" w:cs="Times New Roman"/>
          <w:color w:val="000000"/>
          <w:sz w:val="24"/>
          <w:szCs w:val="20"/>
        </w:rPr>
        <w:t>.1</w:t>
      </w:r>
      <w:r w:rsidR="005F0173">
        <w:rPr>
          <w:rFonts w:ascii="Times New Roman" w:hAnsi="Times New Roman" w:cs="Times New Roman"/>
          <w:color w:val="000000"/>
          <w:sz w:val="24"/>
          <w:szCs w:val="20"/>
        </w:rPr>
        <w:t>2</w:t>
      </w:r>
      <w:r w:rsidRPr="00B9152C">
        <w:rPr>
          <w:rFonts w:ascii="Times New Roman" w:hAnsi="Times New Roman" w:cs="Times New Roman"/>
          <w:color w:val="000000"/>
          <w:sz w:val="24"/>
          <w:szCs w:val="20"/>
        </w:rPr>
        <w:t>.202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5F0173">
        <w:rPr>
          <w:rFonts w:ascii="Times New Roman" w:hAnsi="Times New Roman" w:cs="Times New Roman"/>
          <w:color w:val="000000"/>
          <w:sz w:val="24"/>
          <w:szCs w:val="20"/>
        </w:rPr>
        <w:t>20</w:t>
      </w:r>
      <w:r w:rsidR="00BD7929">
        <w:rPr>
          <w:rFonts w:ascii="Times New Roman" w:hAnsi="Times New Roman" w:cs="Times New Roman"/>
          <w:color w:val="000000"/>
          <w:sz w:val="24"/>
          <w:szCs w:val="20"/>
        </w:rPr>
        <w:t>1</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5849944"/>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4334AFC9" w14:textId="77777777" w:rsidR="00BD7929" w:rsidRPr="00BD7929" w:rsidRDefault="00BD7929" w:rsidP="00BD7929">
      <w:pPr>
        <w:widowControl/>
        <w:tabs>
          <w:tab w:val="left" w:pos="1134"/>
        </w:tabs>
        <w:jc w:val="center"/>
        <w:rPr>
          <w:rFonts w:ascii="Times New Roman" w:hAnsi="Times New Roman" w:cs="Times New Roman"/>
          <w:sz w:val="28"/>
          <w:szCs w:val="28"/>
        </w:rPr>
      </w:pPr>
      <w:r w:rsidRPr="00BD7929">
        <w:rPr>
          <w:rFonts w:ascii="Times New Roman" w:hAnsi="Times New Roman" w:cs="Times New Roman"/>
          <w:b/>
          <w:bCs/>
          <w:sz w:val="28"/>
          <w:szCs w:val="28"/>
        </w:rPr>
        <w:t>«Принятие граждан на учет в качестве нуждающихся в жилых помещениях, предоставляемых по договорам социального найма»</w:t>
      </w:r>
    </w:p>
    <w:p w14:paraId="57488D82" w14:textId="77777777" w:rsidR="00BD7929" w:rsidRPr="00BD7929" w:rsidRDefault="00BD7929" w:rsidP="00BD7929">
      <w:pPr>
        <w:widowControl/>
        <w:ind w:firstLine="540"/>
        <w:jc w:val="center"/>
        <w:rPr>
          <w:rFonts w:ascii="Times New Roman" w:hAnsi="Times New Roman" w:cs="Times New Roman"/>
          <w:sz w:val="28"/>
          <w:szCs w:val="28"/>
        </w:rPr>
      </w:pPr>
      <w:r w:rsidRPr="00BD7929">
        <w:rPr>
          <w:rFonts w:ascii="Times New Roman" w:hAnsi="Times New Roman" w:cs="Times New Roman"/>
          <w:sz w:val="28"/>
          <w:szCs w:val="28"/>
          <w:lang w:eastAsia="en-US"/>
        </w:rPr>
        <w:t xml:space="preserve">(Сокращённое наименование: «Принятие граждан на учет в качестве нуждающихся в жилых помещениях».) </w:t>
      </w:r>
    </w:p>
    <w:p w14:paraId="156985C0" w14:textId="77777777" w:rsidR="00BD7929" w:rsidRPr="00BD7929" w:rsidRDefault="00BD7929" w:rsidP="00BD7929">
      <w:pPr>
        <w:widowControl/>
        <w:autoSpaceDE/>
        <w:autoSpaceDN/>
        <w:adjustRightInd/>
        <w:jc w:val="center"/>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(далее – административный регламент)</w:t>
      </w:r>
    </w:p>
    <w:p w14:paraId="0C3CE235" w14:textId="77777777" w:rsidR="00BD7929" w:rsidRPr="00BD7929" w:rsidRDefault="00BD7929" w:rsidP="00BD7929">
      <w:pPr>
        <w:widowControl/>
        <w:autoSpaceDE/>
        <w:autoSpaceDN/>
        <w:adjustRightInd/>
        <w:jc w:val="center"/>
        <w:rPr>
          <w:rFonts w:ascii="Times New Roman" w:hAnsi="Times New Roman" w:cs="Times New Roman"/>
          <w:b/>
          <w:bCs/>
          <w:sz w:val="24"/>
          <w:szCs w:val="24"/>
        </w:rPr>
      </w:pPr>
    </w:p>
    <w:p w14:paraId="16BEBB5C" w14:textId="77777777" w:rsidR="00BD7929" w:rsidRPr="00BD7929" w:rsidRDefault="00BD7929" w:rsidP="00BD7929">
      <w:pPr>
        <w:widowControl/>
        <w:numPr>
          <w:ilvl w:val="0"/>
          <w:numId w:val="28"/>
        </w:numPr>
        <w:autoSpaceDE/>
        <w:autoSpaceDN/>
        <w:adjustRightInd/>
        <w:jc w:val="center"/>
        <w:rPr>
          <w:rFonts w:ascii="Times New Roman" w:hAnsi="Times New Roman" w:cs="Times New Roman"/>
          <w:b/>
          <w:bCs/>
          <w:sz w:val="28"/>
          <w:szCs w:val="28"/>
          <w:lang w:eastAsia="en-US"/>
        </w:rPr>
      </w:pPr>
      <w:r w:rsidRPr="00BD7929">
        <w:rPr>
          <w:rFonts w:ascii="Times New Roman" w:hAnsi="Times New Roman" w:cs="Times New Roman"/>
          <w:b/>
          <w:bCs/>
          <w:sz w:val="28"/>
          <w:szCs w:val="28"/>
          <w:lang w:eastAsia="en-US"/>
        </w:rPr>
        <w:t>Общие положения</w:t>
      </w:r>
    </w:p>
    <w:p w14:paraId="2E26836D" w14:textId="77777777" w:rsidR="00BD7929" w:rsidRPr="00BD7929" w:rsidRDefault="00BD7929" w:rsidP="00BD7929">
      <w:pPr>
        <w:widowControl/>
        <w:autoSpaceDE/>
        <w:autoSpaceDN/>
        <w:adjustRightInd/>
        <w:ind w:left="1080"/>
        <w:rPr>
          <w:rFonts w:ascii="Times New Roman" w:hAnsi="Times New Roman" w:cs="Times New Roman"/>
          <w:b/>
          <w:bCs/>
          <w:sz w:val="28"/>
          <w:szCs w:val="28"/>
          <w:lang w:eastAsia="en-US"/>
        </w:rPr>
      </w:pPr>
    </w:p>
    <w:p w14:paraId="168CBF9F" w14:textId="77777777" w:rsidR="00BD7929" w:rsidRPr="00BD7929" w:rsidRDefault="00BD7929" w:rsidP="00BD7929">
      <w:pPr>
        <w:widowControl/>
        <w:autoSpaceDE/>
        <w:autoSpaceDN/>
        <w:adjustRightInd/>
        <w:ind w:firstLine="708"/>
        <w:jc w:val="both"/>
        <w:rPr>
          <w:rFonts w:ascii="Times New Roman" w:hAnsi="Times New Roman" w:cs="Times New Roman"/>
          <w:bCs/>
          <w:sz w:val="28"/>
          <w:szCs w:val="28"/>
        </w:rPr>
      </w:pPr>
      <w:r w:rsidRPr="00BD7929">
        <w:rPr>
          <w:rFonts w:ascii="Times New Roman" w:hAnsi="Times New Roman" w:cs="Times New Roman"/>
          <w:bCs/>
          <w:sz w:val="28"/>
          <w:szCs w:val="28"/>
        </w:rPr>
        <w:t>1.1.Настоящий регламент устанавливает порядок и стандарт предоставления муниципальной услуги.</w:t>
      </w:r>
    </w:p>
    <w:p w14:paraId="309FF421" w14:textId="77777777" w:rsidR="00BD7929" w:rsidRPr="00BD7929" w:rsidRDefault="00BD7929" w:rsidP="00BD7929">
      <w:pPr>
        <w:contextualSpacing/>
        <w:jc w:val="center"/>
        <w:rPr>
          <w:rFonts w:ascii="Times New Roman" w:hAnsi="Times New Roman" w:cs="Times New Roman"/>
          <w:sz w:val="28"/>
          <w:szCs w:val="28"/>
        </w:rPr>
      </w:pPr>
      <w:r w:rsidRPr="00BD7929">
        <w:rPr>
          <w:rFonts w:ascii="Times New Roman" w:hAnsi="Times New Roman" w:cs="Times New Roman"/>
          <w:sz w:val="28"/>
          <w:szCs w:val="28"/>
        </w:rPr>
        <w:t>Категории заявителей и их представителей, имеющих право выступать от их имени</w:t>
      </w:r>
    </w:p>
    <w:p w14:paraId="036566C4" w14:textId="77777777" w:rsidR="00BD7929" w:rsidRPr="00BD7929" w:rsidRDefault="00BD7929" w:rsidP="00BD7929">
      <w:pPr>
        <w:ind w:firstLine="708"/>
        <w:contextualSpacing/>
        <w:jc w:val="both"/>
        <w:rPr>
          <w:rFonts w:ascii="Times New Roman" w:hAnsi="Times New Roman" w:cs="Times New Roman"/>
          <w:sz w:val="28"/>
          <w:szCs w:val="24"/>
        </w:rPr>
      </w:pPr>
      <w:r w:rsidRPr="00BD7929">
        <w:rPr>
          <w:rFonts w:ascii="Times New Roman" w:hAnsi="Times New Roman" w:cs="Times New Roman"/>
          <w:sz w:val="28"/>
          <w:szCs w:val="24"/>
        </w:rPr>
        <w:t xml:space="preserve">1.2  Заявителями, имеющими право обратиться за получением </w:t>
      </w:r>
      <w:r w:rsidRPr="00BD7929">
        <w:rPr>
          <w:rFonts w:ascii="Times New Roman" w:hAnsi="Times New Roman" w:cs="Times New Roman"/>
          <w:bCs/>
          <w:sz w:val="28"/>
          <w:szCs w:val="28"/>
        </w:rPr>
        <w:t>муниципальной услуги</w:t>
      </w:r>
      <w:r w:rsidRPr="00BD7929">
        <w:rPr>
          <w:rFonts w:ascii="Times New Roman" w:hAnsi="Times New Roman" w:cs="Times New Roman"/>
          <w:sz w:val="28"/>
          <w:szCs w:val="24"/>
        </w:rPr>
        <w:t>:</w:t>
      </w:r>
    </w:p>
    <w:p w14:paraId="64241956" w14:textId="6C8245BD" w:rsidR="00BD7929" w:rsidRPr="00BD7929" w:rsidRDefault="00BD7929" w:rsidP="00BD7929">
      <w:pPr>
        <w:widowControl/>
        <w:autoSpaceDE/>
        <w:autoSpaceDN/>
        <w:adjustRightInd/>
        <w:ind w:firstLine="708"/>
        <w:jc w:val="both"/>
        <w:rPr>
          <w:rFonts w:ascii="Times New Roman" w:hAnsi="Times New Roman" w:cs="Times New Roman"/>
          <w:sz w:val="28"/>
          <w:szCs w:val="28"/>
          <w:lang w:eastAsia="en-US"/>
        </w:rPr>
      </w:pPr>
      <w:r w:rsidRPr="00BD7929">
        <w:rPr>
          <w:rFonts w:ascii="Times New Roman" w:hAnsi="Times New Roman" w:cs="Times New Roman"/>
          <w:bCs/>
          <w:sz w:val="28"/>
          <w:szCs w:val="28"/>
        </w:rPr>
        <w:t xml:space="preserve">1.2.1 </w:t>
      </w:r>
      <w:r w:rsidRPr="00BD7929">
        <w:rPr>
          <w:rFonts w:ascii="Times New Roman" w:hAnsi="Times New Roman" w:cs="Times New Roman"/>
          <w:sz w:val="28"/>
          <w:szCs w:val="28"/>
        </w:rPr>
        <w:t xml:space="preserve">о принятии граждан на учет в качестве нуждающихся в жилых помещениях, предоставляемых по договорам социального найма </w:t>
      </w:r>
      <w:r w:rsidRPr="00BD7929">
        <w:rPr>
          <w:rFonts w:ascii="Times New Roman" w:hAnsi="Times New Roman" w:cs="Times New Roman"/>
          <w:sz w:val="28"/>
          <w:szCs w:val="28"/>
          <w:lang w:eastAsia="en-US"/>
        </w:rPr>
        <w:t>являются физические лица (далее - заявители) из числа граждан Российской Федерации, постоянно проживающих на территории Мелегежского сельского поселения Тихвинского муниципального района Ленинградской области из числа:</w:t>
      </w:r>
    </w:p>
    <w:p w14:paraId="57ECD18E" w14:textId="77777777" w:rsidR="00BD7929" w:rsidRPr="00BD7929" w:rsidRDefault="00BD7929" w:rsidP="00BD7929">
      <w:pPr>
        <w:widowControl/>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малоимущих граждан, </w:t>
      </w:r>
      <w:r w:rsidRPr="00BD7929">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33302235"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589D1B20" w14:textId="2A354566" w:rsidR="00BD7929" w:rsidRPr="00BD7929" w:rsidRDefault="00BD7929" w:rsidP="00BD7929">
      <w:pPr>
        <w:widowControl/>
        <w:autoSpaceDE/>
        <w:autoSpaceDN/>
        <w:adjustRightInd/>
        <w:ind w:firstLine="540"/>
        <w:jc w:val="both"/>
        <w:rPr>
          <w:rFonts w:ascii="Times New Roman" w:hAnsi="Times New Roman" w:cs="Times New Roman"/>
          <w:sz w:val="28"/>
          <w:szCs w:val="28"/>
          <w:lang w:eastAsia="en-US"/>
        </w:rPr>
      </w:pPr>
      <w:r w:rsidRPr="00BD7929">
        <w:rPr>
          <w:rFonts w:ascii="Times New Roman" w:hAnsi="Times New Roman" w:cs="Times New Roman"/>
          <w:sz w:val="28"/>
          <w:szCs w:val="28"/>
        </w:rPr>
        <w:t>1.2.2.</w:t>
      </w:r>
      <w:r w:rsidRPr="00BD7929">
        <w:rPr>
          <w:rFonts w:ascii="Times New Roman" w:hAnsi="Times New Roman" w:cs="Times New Roman"/>
          <w:sz w:val="22"/>
          <w:szCs w:val="22"/>
          <w:lang w:eastAsia="en-US"/>
        </w:rPr>
        <w:t xml:space="preserve"> </w:t>
      </w:r>
      <w:r w:rsidRPr="00BD7929">
        <w:rPr>
          <w:rFonts w:ascii="Times New Roman" w:hAnsi="Times New Roman" w:cs="Times New Roman"/>
          <w:sz w:val="28"/>
          <w:szCs w:val="28"/>
          <w:lang w:eastAsia="en-US"/>
        </w:rPr>
        <w:t>о</w:t>
      </w:r>
      <w:r w:rsidRPr="00BD7929">
        <w:rPr>
          <w:rFonts w:ascii="Times New Roman" w:hAnsi="Times New Roman" w:cs="Times New Roman"/>
          <w:sz w:val="22"/>
          <w:szCs w:val="22"/>
          <w:lang w:eastAsia="en-US"/>
        </w:rPr>
        <w:t xml:space="preserve"> </w:t>
      </w:r>
      <w:r w:rsidRPr="00BD7929">
        <w:rPr>
          <w:rFonts w:ascii="Times New Roman" w:hAnsi="Times New Roman" w:cs="Times New Roman"/>
          <w:sz w:val="28"/>
          <w:szCs w:val="28"/>
        </w:rPr>
        <w:t>предоставлении информации об очередности предоставления жилых помещений по договору социального найма</w:t>
      </w:r>
      <w:r w:rsidRPr="00BD7929">
        <w:rPr>
          <w:rFonts w:ascii="Times New Roman" w:hAnsi="Times New Roman" w:cs="Times New Roman"/>
          <w:sz w:val="24"/>
          <w:szCs w:val="24"/>
          <w:lang w:eastAsia="en-US"/>
        </w:rPr>
        <w:t xml:space="preserve"> </w:t>
      </w:r>
      <w:r w:rsidRPr="00BD7929">
        <w:rPr>
          <w:rFonts w:ascii="Times New Roman" w:hAnsi="Times New Roman" w:cs="Times New Roman"/>
          <w:sz w:val="28"/>
          <w:szCs w:val="28"/>
          <w:lang w:eastAsia="en-US"/>
        </w:rPr>
        <w:t xml:space="preserve">являются физические лица (далее - заявители) из числа граждан Российской Федерации, постоянно проживающих на территории Мелегежского сельского поселения Тихвинского муниципального района Ленинградской области, состоящие на учете в качестве нуждающихся </w:t>
      </w:r>
      <w:r w:rsidRPr="00BD7929">
        <w:rPr>
          <w:rFonts w:ascii="Times New Roman" w:hAnsi="Times New Roman" w:cs="Times New Roman"/>
          <w:sz w:val="28"/>
          <w:szCs w:val="28"/>
        </w:rPr>
        <w:t>в жилых помещениях, предоставляемых по договорам социального найма</w:t>
      </w:r>
      <w:r w:rsidRPr="00BD7929">
        <w:rPr>
          <w:rFonts w:ascii="Times New Roman" w:hAnsi="Times New Roman" w:cs="Times New Roman"/>
          <w:sz w:val="28"/>
          <w:szCs w:val="28"/>
          <w:lang w:eastAsia="en-US"/>
        </w:rPr>
        <w:t>;</w:t>
      </w:r>
    </w:p>
    <w:p w14:paraId="1E268C98" w14:textId="77777777" w:rsidR="00BD7929" w:rsidRPr="00BD7929" w:rsidRDefault="00BD7929" w:rsidP="00BD7929">
      <w:pPr>
        <w:ind w:firstLine="540"/>
        <w:contextualSpacing/>
        <w:jc w:val="both"/>
        <w:rPr>
          <w:rFonts w:ascii="Times New Roman" w:hAnsi="Times New Roman" w:cs="Times New Roman"/>
          <w:sz w:val="28"/>
          <w:szCs w:val="28"/>
        </w:rPr>
      </w:pPr>
      <w:r w:rsidRPr="00BD7929">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14:paraId="47EC6142" w14:textId="77777777" w:rsidR="00BD7929" w:rsidRPr="00BD7929" w:rsidRDefault="00BD7929" w:rsidP="00BD7929">
      <w:pPr>
        <w:ind w:firstLine="540"/>
        <w:contextualSpacing/>
        <w:jc w:val="both"/>
        <w:rPr>
          <w:rFonts w:ascii="Times New Roman" w:hAnsi="Times New Roman" w:cs="Times New Roman"/>
          <w:sz w:val="28"/>
          <w:szCs w:val="28"/>
        </w:rPr>
      </w:pPr>
      <w:r w:rsidRPr="00BD7929">
        <w:rPr>
          <w:rFonts w:ascii="Times New Roman" w:hAnsi="Times New Roman" w:cs="Times New Roman"/>
          <w:sz w:val="28"/>
          <w:szCs w:val="28"/>
        </w:rPr>
        <w:lastRenderedPageBreak/>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25C0A1A"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2FFC5B37"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В качестве уполномоченного представителя заявителя может быть лицо, указанное в </w:t>
      </w:r>
      <w:hyperlink r:id="rId9" w:history="1">
        <w:r w:rsidRPr="00BD7929">
          <w:rPr>
            <w:rFonts w:ascii="Times New Roman" w:hAnsi="Times New Roman" w:cs="Times New Roman"/>
            <w:sz w:val="28"/>
            <w:szCs w:val="28"/>
            <w:lang w:eastAsia="en-US"/>
          </w:rPr>
          <w:t>части 2 статьи 5</w:t>
        </w:r>
      </w:hyperlink>
      <w:r w:rsidRPr="00BD7929">
        <w:rPr>
          <w:rFonts w:ascii="Times New Roman"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w:t>
      </w:r>
    </w:p>
    <w:p w14:paraId="7F4429AA" w14:textId="77777777" w:rsidR="00BD7929" w:rsidRPr="00BD7929" w:rsidRDefault="00BD7929" w:rsidP="00BD7929">
      <w:pPr>
        <w:widowControl/>
        <w:ind w:firstLine="540"/>
        <w:jc w:val="center"/>
        <w:rPr>
          <w:rFonts w:ascii="Times New Roman" w:hAnsi="Times New Roman" w:cs="Times New Roman"/>
          <w:sz w:val="28"/>
          <w:szCs w:val="28"/>
          <w:lang w:eastAsia="en-US"/>
        </w:rPr>
      </w:pPr>
    </w:p>
    <w:p w14:paraId="74FF530B" w14:textId="77777777" w:rsidR="00BD7929" w:rsidRPr="00BD7929" w:rsidRDefault="00BD7929" w:rsidP="00BD7929">
      <w:pPr>
        <w:widowControl/>
        <w:ind w:firstLine="540"/>
        <w:jc w:val="center"/>
        <w:rPr>
          <w:rFonts w:ascii="Times New Roman" w:hAnsi="Times New Roman" w:cs="Times New Roman"/>
          <w:sz w:val="28"/>
          <w:szCs w:val="28"/>
          <w:lang w:eastAsia="en-US"/>
        </w:rPr>
      </w:pPr>
      <w:r w:rsidRPr="00BD7929">
        <w:rPr>
          <w:rFonts w:ascii="Times New Roman" w:hAnsi="Times New Roman" w:cs="Times New Roman"/>
          <w:sz w:val="28"/>
          <w:szCs w:val="28"/>
          <w:lang w:eastAsia="en-US"/>
        </w:rPr>
        <w:t>Порядок информирования о предоставлении муниципальной услуги</w:t>
      </w:r>
    </w:p>
    <w:p w14:paraId="0221C99B" w14:textId="77777777" w:rsidR="00BD7929" w:rsidRPr="00BD7929" w:rsidRDefault="00BD7929" w:rsidP="00BD7929">
      <w:pPr>
        <w:widowControl/>
        <w:autoSpaceDE/>
        <w:autoSpaceDN/>
        <w:adjustRightInd/>
        <w:ind w:firstLine="708"/>
        <w:jc w:val="both"/>
        <w:rPr>
          <w:rFonts w:ascii="Times New Roman" w:hAnsi="Times New Roman" w:cs="Times New Roman"/>
          <w:sz w:val="24"/>
          <w:szCs w:val="24"/>
          <w:lang w:eastAsia="en-US"/>
        </w:rPr>
      </w:pPr>
      <w:r w:rsidRPr="00BD7929">
        <w:rPr>
          <w:rFonts w:ascii="Times New Roman" w:hAnsi="Times New Roman" w:cs="Times New Roman"/>
          <w:sz w:val="28"/>
          <w:szCs w:val="28"/>
        </w:rPr>
        <w:t>1.3. Информация о местах нахождения</w:t>
      </w:r>
      <w:r w:rsidRPr="00BD7929">
        <w:rPr>
          <w:rFonts w:ascii="Times New Roman" w:hAnsi="Times New Roman" w:cs="Times New Roman"/>
          <w:bCs/>
          <w:sz w:val="28"/>
          <w:szCs w:val="28"/>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BD7929">
        <w:rPr>
          <w:rFonts w:ascii="Times New Roman" w:hAnsi="Times New Roman" w:cs="Times New Roman"/>
          <w:sz w:val="24"/>
          <w:szCs w:val="24"/>
          <w:lang w:eastAsia="en-US"/>
        </w:rPr>
        <w:t xml:space="preserve"> </w:t>
      </w:r>
      <w:r w:rsidRPr="00BD7929">
        <w:rPr>
          <w:rFonts w:ascii="Times New Roman" w:hAnsi="Times New Roman" w:cs="Times New Roman"/>
          <w:sz w:val="28"/>
          <w:szCs w:val="28"/>
          <w:lang w:eastAsia="en-US"/>
        </w:rPr>
        <w:t>размещаются</w:t>
      </w:r>
      <w:r w:rsidRPr="00BD7929">
        <w:rPr>
          <w:rFonts w:ascii="Times New Roman" w:hAnsi="Times New Roman" w:cs="Times New Roman"/>
          <w:bCs/>
          <w:sz w:val="28"/>
          <w:szCs w:val="28"/>
        </w:rPr>
        <w:t>:</w:t>
      </w:r>
      <w:r w:rsidRPr="00BD7929">
        <w:rPr>
          <w:rFonts w:ascii="Times New Roman" w:hAnsi="Times New Roman" w:cs="Times New Roman"/>
          <w:sz w:val="24"/>
          <w:szCs w:val="24"/>
          <w:lang w:eastAsia="en-US"/>
        </w:rPr>
        <w:t xml:space="preserve"> </w:t>
      </w:r>
    </w:p>
    <w:p w14:paraId="653FF57B" w14:textId="77777777" w:rsidR="00BD7929" w:rsidRPr="00BD7929" w:rsidRDefault="00BD7929" w:rsidP="00BD7929">
      <w:pPr>
        <w:widowControl/>
        <w:autoSpaceDE/>
        <w:autoSpaceDN/>
        <w:adjustRightInd/>
        <w:ind w:firstLine="708"/>
        <w:jc w:val="both"/>
        <w:rPr>
          <w:rFonts w:ascii="Times New Roman" w:hAnsi="Times New Roman" w:cs="Times New Roman"/>
          <w:bCs/>
          <w:sz w:val="28"/>
          <w:szCs w:val="28"/>
        </w:rPr>
      </w:pPr>
      <w:r w:rsidRPr="00BD7929">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1B95609"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bCs/>
          <w:sz w:val="28"/>
          <w:szCs w:val="28"/>
        </w:rPr>
        <w:t>на сайте ОМСУ</w:t>
      </w:r>
      <w:r w:rsidRPr="00BD7929">
        <w:rPr>
          <w:rFonts w:ascii="Times New Roman" w:hAnsi="Times New Roman" w:cs="Times New Roman"/>
          <w:sz w:val="28"/>
          <w:szCs w:val="28"/>
        </w:rPr>
        <w:t xml:space="preserve"> /Организации</w:t>
      </w:r>
      <w:r w:rsidRPr="00BD7929">
        <w:rPr>
          <w:rFonts w:ascii="Times New Roman" w:hAnsi="Times New Roman" w:cs="Times New Roman"/>
          <w:bCs/>
          <w:sz w:val="28"/>
          <w:szCs w:val="28"/>
        </w:rPr>
        <w:t>;</w:t>
      </w:r>
    </w:p>
    <w:p w14:paraId="1E268CC2" w14:textId="77777777" w:rsidR="00BD7929" w:rsidRPr="00BD7929" w:rsidRDefault="00BD7929" w:rsidP="00BD7929">
      <w:pPr>
        <w:tabs>
          <w:tab w:val="left" w:pos="142"/>
          <w:tab w:val="left" w:pos="284"/>
        </w:tabs>
        <w:ind w:firstLine="709"/>
        <w:jc w:val="both"/>
        <w:rPr>
          <w:rFonts w:ascii="Times New Roman" w:hAnsi="Times New Roman" w:cs="Times New Roman"/>
          <w:sz w:val="28"/>
          <w:szCs w:val="28"/>
        </w:rPr>
      </w:pPr>
      <w:r w:rsidRPr="00BD7929">
        <w:rPr>
          <w:rFonts w:ascii="Times New Roman" w:hAnsi="Times New Roman" w:cs="Times New Roman"/>
          <w:bCs/>
          <w:sz w:val="28"/>
          <w:szCs w:val="28"/>
        </w:rPr>
        <w:t xml:space="preserve">на сайте </w:t>
      </w:r>
      <w:r w:rsidRPr="00BD7929">
        <w:rPr>
          <w:rFonts w:ascii="Times New Roman" w:hAnsi="Times New Roman" w:cs="Times New Roman"/>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BD7929">
          <w:rPr>
            <w:rFonts w:ascii="Times New Roman" w:hAnsi="Times New Roman" w:cs="Times New Roman"/>
            <w:sz w:val="28"/>
            <w:szCs w:val="28"/>
            <w:u w:val="single"/>
          </w:rPr>
          <w:t>http://mfc47.ru/</w:t>
        </w:r>
      </w:hyperlink>
      <w:r w:rsidRPr="00BD7929">
        <w:rPr>
          <w:rFonts w:ascii="Times New Roman" w:hAnsi="Times New Roman" w:cs="Times New Roman"/>
          <w:sz w:val="28"/>
          <w:szCs w:val="28"/>
        </w:rPr>
        <w:t>;</w:t>
      </w:r>
    </w:p>
    <w:p w14:paraId="47F2C11F" w14:textId="367E8A71" w:rsidR="00BD7929" w:rsidRPr="00BD7929" w:rsidRDefault="00BD7929" w:rsidP="00BD7929">
      <w:pPr>
        <w:tabs>
          <w:tab w:val="left" w:pos="142"/>
          <w:tab w:val="left" w:pos="284"/>
        </w:tabs>
        <w:ind w:firstLine="709"/>
        <w:jc w:val="both"/>
        <w:rPr>
          <w:rFonts w:ascii="Times New Roman" w:hAnsi="Times New Roman" w:cs="Times New Roman"/>
          <w:sz w:val="28"/>
          <w:szCs w:val="28"/>
          <w:u w:val="single"/>
        </w:rPr>
      </w:pPr>
      <w:r w:rsidRPr="00BD792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BD7929">
          <w:rPr>
            <w:rFonts w:ascii="Times New Roman" w:hAnsi="Times New Roman" w:cs="Times New Roman"/>
            <w:sz w:val="28"/>
            <w:szCs w:val="28"/>
          </w:rPr>
          <w:t>www.gosuslugi.ru</w:t>
        </w:r>
      </w:hyperlink>
      <w:r w:rsidRPr="00BD7929">
        <w:rPr>
          <w:rFonts w:ascii="Times New Roman" w:hAnsi="Times New Roman" w:cs="Times New Roman"/>
          <w:sz w:val="28"/>
          <w:szCs w:val="28"/>
          <w:u w:val="single"/>
        </w:rPr>
        <w:t>.</w:t>
      </w:r>
    </w:p>
    <w:p w14:paraId="46E7A983" w14:textId="77777777" w:rsidR="00BD7929" w:rsidRPr="00BD7929" w:rsidRDefault="00BD7929" w:rsidP="00BD7929">
      <w:pPr>
        <w:widowControl/>
        <w:ind w:firstLine="540"/>
        <w:jc w:val="both"/>
        <w:rPr>
          <w:rFonts w:ascii="Times New Roman" w:hAnsi="Times New Roman" w:cs="Times New Roman"/>
          <w:sz w:val="28"/>
          <w:szCs w:val="28"/>
        </w:rPr>
      </w:pPr>
      <w:r w:rsidRPr="00BD792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05EEBF8" w14:textId="77777777" w:rsidR="00BD7929" w:rsidRPr="00BD7929" w:rsidRDefault="00BD7929" w:rsidP="00BD7929">
      <w:pPr>
        <w:widowControl/>
        <w:ind w:firstLine="540"/>
        <w:jc w:val="both"/>
        <w:rPr>
          <w:rFonts w:ascii="Times New Roman" w:hAnsi="Times New Roman" w:cs="Times New Roman"/>
          <w:sz w:val="28"/>
          <w:szCs w:val="28"/>
        </w:rPr>
      </w:pPr>
    </w:p>
    <w:p w14:paraId="148F59B8" w14:textId="77777777" w:rsidR="00BD7929" w:rsidRPr="00BD7929" w:rsidRDefault="00BD7929" w:rsidP="00BD7929">
      <w:pPr>
        <w:widowControl/>
        <w:autoSpaceDE/>
        <w:autoSpaceDN/>
        <w:adjustRightInd/>
        <w:ind w:firstLine="709"/>
        <w:jc w:val="center"/>
        <w:rPr>
          <w:rFonts w:ascii="Times New Roman" w:hAnsi="Times New Roman" w:cs="Times New Roman"/>
          <w:b/>
          <w:bCs/>
          <w:sz w:val="28"/>
          <w:szCs w:val="28"/>
        </w:rPr>
      </w:pPr>
      <w:r w:rsidRPr="00BD7929">
        <w:rPr>
          <w:rFonts w:ascii="Times New Roman" w:hAnsi="Times New Roman" w:cs="Times New Roman"/>
          <w:b/>
          <w:bCs/>
          <w:sz w:val="28"/>
          <w:szCs w:val="28"/>
          <w:lang w:val="en-US"/>
        </w:rPr>
        <w:t>II</w:t>
      </w:r>
      <w:r w:rsidRPr="00BD7929">
        <w:rPr>
          <w:rFonts w:ascii="Times New Roman" w:hAnsi="Times New Roman" w:cs="Times New Roman"/>
          <w:b/>
          <w:bCs/>
          <w:sz w:val="28"/>
          <w:szCs w:val="28"/>
        </w:rPr>
        <w:t>. Стандарт предоставления муниципальной услуги.</w:t>
      </w:r>
    </w:p>
    <w:p w14:paraId="5A71AC67" w14:textId="77777777" w:rsidR="00BD7929" w:rsidRPr="00BD7929" w:rsidRDefault="00BD7929" w:rsidP="00BD7929">
      <w:pPr>
        <w:widowControl/>
        <w:autoSpaceDE/>
        <w:autoSpaceDN/>
        <w:adjustRightInd/>
        <w:ind w:firstLine="709"/>
        <w:jc w:val="center"/>
        <w:rPr>
          <w:rFonts w:ascii="Times New Roman" w:hAnsi="Times New Roman" w:cs="Times New Roman"/>
          <w:bCs/>
          <w:sz w:val="28"/>
          <w:szCs w:val="28"/>
        </w:rPr>
      </w:pPr>
    </w:p>
    <w:p w14:paraId="55EFCCF9" w14:textId="77777777" w:rsidR="00BD7929" w:rsidRPr="00BD7929" w:rsidRDefault="00BD7929" w:rsidP="00BD7929">
      <w:pPr>
        <w:widowControl/>
        <w:autoSpaceDE/>
        <w:autoSpaceDN/>
        <w:adjustRightInd/>
        <w:ind w:firstLine="709"/>
        <w:jc w:val="center"/>
        <w:rPr>
          <w:rFonts w:ascii="Times New Roman" w:hAnsi="Times New Roman" w:cs="Times New Roman"/>
          <w:bCs/>
          <w:sz w:val="28"/>
          <w:szCs w:val="28"/>
        </w:rPr>
      </w:pPr>
      <w:r w:rsidRPr="00BD7929">
        <w:rPr>
          <w:rFonts w:ascii="Times New Roman" w:hAnsi="Times New Roman" w:cs="Times New Roman"/>
          <w:bCs/>
          <w:sz w:val="28"/>
          <w:szCs w:val="28"/>
        </w:rPr>
        <w:t>Полное наименование муниципальной услуги, сокращенное наименование</w:t>
      </w:r>
    </w:p>
    <w:p w14:paraId="6B975953" w14:textId="77777777" w:rsidR="00BD7929" w:rsidRPr="00BD7929" w:rsidRDefault="00BD7929" w:rsidP="00BD7929">
      <w:pPr>
        <w:widowControl/>
        <w:autoSpaceDE/>
        <w:autoSpaceDN/>
        <w:adjustRightInd/>
        <w:ind w:firstLine="709"/>
        <w:jc w:val="center"/>
        <w:rPr>
          <w:rFonts w:ascii="Times New Roman" w:hAnsi="Times New Roman" w:cs="Times New Roman"/>
          <w:bCs/>
          <w:sz w:val="28"/>
          <w:szCs w:val="28"/>
        </w:rPr>
      </w:pPr>
      <w:r w:rsidRPr="00BD7929">
        <w:rPr>
          <w:rFonts w:ascii="Times New Roman" w:hAnsi="Times New Roman" w:cs="Times New Roman"/>
          <w:bCs/>
          <w:sz w:val="28"/>
          <w:szCs w:val="28"/>
        </w:rPr>
        <w:t>муниципальной услуги</w:t>
      </w:r>
    </w:p>
    <w:p w14:paraId="284AC26F" w14:textId="77777777" w:rsidR="00BD7929" w:rsidRPr="00BD7929" w:rsidRDefault="00BD7929" w:rsidP="00BD7929">
      <w:pPr>
        <w:widowControl/>
        <w:autoSpaceDE/>
        <w:autoSpaceDN/>
        <w:adjustRightInd/>
        <w:ind w:firstLine="709"/>
        <w:jc w:val="center"/>
        <w:rPr>
          <w:rFonts w:ascii="Times New Roman" w:hAnsi="Times New Roman" w:cs="Times New Roman"/>
          <w:bCs/>
          <w:sz w:val="28"/>
          <w:szCs w:val="28"/>
        </w:rPr>
      </w:pPr>
    </w:p>
    <w:p w14:paraId="5711EAC6" w14:textId="77777777" w:rsidR="00BD7929" w:rsidRPr="00BD7929" w:rsidRDefault="00BD7929" w:rsidP="00BD7929">
      <w:pPr>
        <w:widowControl/>
        <w:ind w:firstLine="540"/>
        <w:jc w:val="both"/>
        <w:rPr>
          <w:rFonts w:ascii="Times New Roman" w:hAnsi="Times New Roman" w:cs="Times New Roman"/>
          <w:sz w:val="28"/>
          <w:szCs w:val="28"/>
        </w:rPr>
      </w:pPr>
      <w:r w:rsidRPr="00BD7929">
        <w:rPr>
          <w:rFonts w:ascii="Times New Roman" w:hAnsi="Times New Roman" w:cs="Times New Roman"/>
          <w:sz w:val="28"/>
          <w:szCs w:val="28"/>
        </w:rPr>
        <w:t xml:space="preserve">2.1. Полное наименование </w:t>
      </w:r>
      <w:r w:rsidRPr="00BD7929">
        <w:rPr>
          <w:rFonts w:ascii="Times New Roman" w:hAnsi="Times New Roman" w:cs="Times New Roman"/>
          <w:bCs/>
          <w:sz w:val="28"/>
          <w:szCs w:val="28"/>
        </w:rPr>
        <w:t>муниципальной услуги</w:t>
      </w:r>
      <w:r w:rsidRPr="00BD7929">
        <w:rPr>
          <w:rFonts w:ascii="Times New Roman" w:hAnsi="Times New Roman" w:cs="Times New Roman"/>
          <w:sz w:val="28"/>
          <w:szCs w:val="28"/>
        </w:rPr>
        <w:t>: «Принятие граждан на учет в качестве нуждающихся в жилых помещениях, предоставляемых по договорам социального найма».</w:t>
      </w:r>
    </w:p>
    <w:p w14:paraId="65688E96" w14:textId="77777777" w:rsidR="00BD7929" w:rsidRPr="00BD7929" w:rsidRDefault="00BD7929" w:rsidP="00BD7929">
      <w:pPr>
        <w:widowControl/>
        <w:ind w:firstLine="540"/>
        <w:jc w:val="both"/>
        <w:rPr>
          <w:rFonts w:ascii="Times New Roman" w:hAnsi="Times New Roman" w:cs="Times New Roman"/>
          <w:sz w:val="28"/>
          <w:szCs w:val="28"/>
        </w:rPr>
      </w:pPr>
      <w:r w:rsidRPr="00BD7929">
        <w:rPr>
          <w:rFonts w:ascii="Times New Roman" w:hAnsi="Times New Roman" w:cs="Times New Roman"/>
          <w:sz w:val="28"/>
          <w:szCs w:val="28"/>
        </w:rPr>
        <w:t xml:space="preserve">Сокращенное наименование </w:t>
      </w:r>
      <w:r w:rsidRPr="00BD7929">
        <w:rPr>
          <w:rFonts w:ascii="Times New Roman" w:hAnsi="Times New Roman" w:cs="Times New Roman"/>
          <w:bCs/>
          <w:sz w:val="28"/>
          <w:szCs w:val="28"/>
        </w:rPr>
        <w:t>муниципальной услуги:</w:t>
      </w:r>
      <w:r w:rsidRPr="00BD7929">
        <w:rPr>
          <w:rFonts w:ascii="Times New Roman" w:hAnsi="Times New Roman" w:cs="Times New Roman"/>
          <w:sz w:val="28"/>
          <w:szCs w:val="28"/>
          <w:lang w:eastAsia="en-US"/>
        </w:rPr>
        <w:t xml:space="preserve"> «Принятие граждан на учет в качестве нуждающихся в жилых помещениях».</w:t>
      </w:r>
    </w:p>
    <w:p w14:paraId="7732F677" w14:textId="77777777" w:rsidR="00BD7929" w:rsidRPr="00BD7929" w:rsidRDefault="00BD7929" w:rsidP="00BD7929">
      <w:pPr>
        <w:widowControl/>
        <w:ind w:firstLine="540"/>
        <w:jc w:val="both"/>
        <w:rPr>
          <w:rFonts w:ascii="Times New Roman" w:hAnsi="Times New Roman" w:cs="Times New Roman"/>
          <w:sz w:val="28"/>
          <w:szCs w:val="28"/>
        </w:rPr>
      </w:pPr>
    </w:p>
    <w:p w14:paraId="79263B99" w14:textId="77777777" w:rsidR="00BD7929" w:rsidRPr="00BD7929" w:rsidRDefault="00BD7929" w:rsidP="00BD7929">
      <w:pPr>
        <w:widowControl/>
        <w:ind w:firstLine="540"/>
        <w:jc w:val="center"/>
        <w:rPr>
          <w:rFonts w:ascii="Times New Roman" w:hAnsi="Times New Roman" w:cs="Times New Roman"/>
          <w:sz w:val="28"/>
          <w:szCs w:val="28"/>
          <w:lang w:eastAsia="en-US"/>
        </w:rPr>
      </w:pPr>
      <w:r w:rsidRPr="00BD7929">
        <w:rPr>
          <w:rFonts w:ascii="Calibri" w:hAnsi="Calibri" w:cs="Calibri"/>
          <w:sz w:val="22"/>
          <w:szCs w:val="22"/>
          <w:lang w:eastAsia="en-US"/>
        </w:rPr>
        <w:tab/>
      </w:r>
      <w:r w:rsidRPr="00BD7929">
        <w:rPr>
          <w:rFonts w:ascii="Times New Roman" w:hAnsi="Times New Roman" w:cs="Times New Roman"/>
          <w:sz w:val="28"/>
          <w:szCs w:val="28"/>
          <w:lang w:eastAsia="en-US"/>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4AC94CE6" w14:textId="672F4CA5" w:rsidR="00BD7929" w:rsidRPr="00BD7929" w:rsidRDefault="00BD7929" w:rsidP="00BD7929">
      <w:pPr>
        <w:widowControl/>
        <w:tabs>
          <w:tab w:val="left" w:pos="567"/>
        </w:tabs>
        <w:autoSpaceDE/>
        <w:autoSpaceDN/>
        <w:adjustRightInd/>
        <w:ind w:firstLine="141"/>
        <w:jc w:val="both"/>
        <w:rPr>
          <w:rFonts w:ascii="Times New Roman" w:hAnsi="Times New Roman" w:cs="Times New Roman"/>
          <w:sz w:val="28"/>
          <w:szCs w:val="28"/>
        </w:rPr>
      </w:pPr>
      <w:r w:rsidRPr="00BD7929">
        <w:rPr>
          <w:rFonts w:ascii="Times New Roman" w:hAnsi="Times New Roman" w:cs="Times New Roman"/>
          <w:sz w:val="28"/>
          <w:szCs w:val="28"/>
        </w:rPr>
        <w:tab/>
        <w:t>2.2. Муниципальную услугу предоставляет: администрация Мелегежского сельского поселения Тихвинского муниципального района Ленинградской области.</w:t>
      </w:r>
    </w:p>
    <w:p w14:paraId="2797F82F"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В предоставлении муниципальной услуги участвуют:</w:t>
      </w:r>
    </w:p>
    <w:p w14:paraId="0C18FABE"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1) Организация:</w:t>
      </w:r>
    </w:p>
    <w:p w14:paraId="3558126E" w14:textId="2BBC7FDD"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_____________________________________________________________;</w:t>
      </w:r>
    </w:p>
    <w:p w14:paraId="0EC7E3C6"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2579E64B"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3) Федеральная служба государственной регистрации, кадастра и картографии;</w:t>
      </w:r>
    </w:p>
    <w:p w14:paraId="50848A09" w14:textId="77777777" w:rsidR="00BD7929" w:rsidRPr="00BD7929" w:rsidRDefault="00BD7929" w:rsidP="00BD7929">
      <w:pPr>
        <w:widowControl/>
        <w:autoSpaceDE/>
        <w:autoSpaceDN/>
        <w:adjustRightInd/>
        <w:ind w:firstLine="709"/>
        <w:jc w:val="both"/>
        <w:rPr>
          <w:rFonts w:ascii="Times New Roman" w:hAnsi="Times New Roman" w:cs="Times New Roman"/>
          <w:color w:val="000000"/>
          <w:sz w:val="28"/>
          <w:szCs w:val="28"/>
          <w:lang w:eastAsia="en-US"/>
        </w:rPr>
      </w:pPr>
      <w:r w:rsidRPr="00BD7929">
        <w:rPr>
          <w:rFonts w:ascii="Times New Roman" w:hAnsi="Times New Roman" w:cs="Times New Roman"/>
          <w:sz w:val="28"/>
          <w:szCs w:val="28"/>
        </w:rPr>
        <w:t xml:space="preserve">4) </w:t>
      </w:r>
      <w:r w:rsidRPr="00BD7929">
        <w:rPr>
          <w:rFonts w:ascii="Times New Roman" w:hAnsi="Times New Roman" w:cs="Times New Roman"/>
          <w:color w:val="000000"/>
          <w:sz w:val="28"/>
          <w:szCs w:val="28"/>
          <w:lang w:eastAsia="en-US"/>
        </w:rPr>
        <w:t>Управление по вопросам миграции ГУ МВД России по г. Санкт-Петербургу и Ленинградской области.</w:t>
      </w:r>
    </w:p>
    <w:p w14:paraId="07B05D5B" w14:textId="77777777" w:rsidR="00BD7929" w:rsidRPr="00BD7929" w:rsidRDefault="00BD7929" w:rsidP="00BD7929">
      <w:pPr>
        <w:widowControl/>
        <w:autoSpaceDE/>
        <w:autoSpaceDN/>
        <w:adjustRightInd/>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5) Министерство внутренних дел Российской Федерации;</w:t>
      </w:r>
    </w:p>
    <w:p w14:paraId="13FA169F" w14:textId="77777777" w:rsidR="00BD7929" w:rsidRPr="00BD7929" w:rsidRDefault="00BD7929" w:rsidP="00BD7929">
      <w:pPr>
        <w:widowControl/>
        <w:autoSpaceDE/>
        <w:autoSpaceDN/>
        <w:adjustRightInd/>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6) Фонд  пенсионного и социального страхования Российской Федерации;</w:t>
      </w:r>
    </w:p>
    <w:p w14:paraId="7C428BD4" w14:textId="77777777" w:rsidR="00BD7929" w:rsidRPr="00BD7929" w:rsidRDefault="00BD7929" w:rsidP="00BD7929">
      <w:pPr>
        <w:widowControl/>
        <w:autoSpaceDE/>
        <w:autoSpaceDN/>
        <w:adjustRightInd/>
        <w:ind w:firstLine="709"/>
        <w:contextualSpacing/>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7) орган, осуществляющий пенсионное обеспечение (за исключением </w:t>
      </w:r>
      <w:r w:rsidRPr="00BD7929">
        <w:rPr>
          <w:rFonts w:ascii="Times New Roman" w:hAnsi="Times New Roman" w:cs="Times New Roman"/>
          <w:sz w:val="28"/>
          <w:szCs w:val="28"/>
        </w:rPr>
        <w:t>Фонда  пенсионного и социального страхования Российской Федерации</w:t>
      </w:r>
      <w:r w:rsidRPr="00BD7929">
        <w:rPr>
          <w:rFonts w:ascii="Times New Roman" w:hAnsi="Times New Roman" w:cs="Times New Roman"/>
          <w:sz w:val="28"/>
          <w:szCs w:val="28"/>
          <w:lang w:eastAsia="en-US"/>
        </w:rPr>
        <w:t>);</w:t>
      </w:r>
    </w:p>
    <w:p w14:paraId="1FFB3B74" w14:textId="77777777" w:rsidR="00BD7929" w:rsidRPr="00BD7929" w:rsidRDefault="00BD7929" w:rsidP="00BD7929">
      <w:pPr>
        <w:widowControl/>
        <w:autoSpaceDE/>
        <w:autoSpaceDN/>
        <w:adjustRightInd/>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shd w:val="clear" w:color="auto" w:fill="FFFFFF"/>
          <w:lang w:eastAsia="en-US"/>
        </w:rPr>
        <w:t>8) орган государственной службы занятости</w:t>
      </w:r>
    </w:p>
    <w:p w14:paraId="0424994D"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9) </w:t>
      </w:r>
      <w:r w:rsidRPr="00BD7929">
        <w:rPr>
          <w:rFonts w:ascii="Times New Roman" w:hAnsi="Times New Roman" w:cs="Times New Roman"/>
          <w:sz w:val="28"/>
          <w:szCs w:val="28"/>
          <w:lang w:eastAsia="en-US"/>
        </w:rPr>
        <w:t>Федеральная налоговая служба;</w:t>
      </w:r>
    </w:p>
    <w:p w14:paraId="0B19CF61"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10) Федеральная служба судебных приставов;</w:t>
      </w:r>
    </w:p>
    <w:p w14:paraId="78357CC0"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11) </w:t>
      </w:r>
      <w:r w:rsidRPr="00BD7929">
        <w:rPr>
          <w:rFonts w:ascii="Times New Roman" w:hAnsi="Times New Roman" w:cs="Times New Roman"/>
          <w:sz w:val="28"/>
          <w:szCs w:val="28"/>
          <w:lang w:eastAsia="en-US"/>
        </w:rPr>
        <w:t>Федеральная служба исполнения наказаний;</w:t>
      </w:r>
    </w:p>
    <w:p w14:paraId="36FFBAA7"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12) </w:t>
      </w:r>
      <w:r w:rsidRPr="00BD7929">
        <w:rPr>
          <w:rFonts w:ascii="Times New Roman" w:hAnsi="Times New Roman" w:cs="Times New Roman"/>
          <w:sz w:val="28"/>
          <w:szCs w:val="28"/>
          <w:lang w:eastAsia="en-US"/>
        </w:rPr>
        <w:t>Министерство обороны Российской Федерации и подведомственные ему учреждения;</w:t>
      </w:r>
    </w:p>
    <w:p w14:paraId="0BA85789"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rPr>
        <w:t>13)</w:t>
      </w:r>
      <w:r w:rsidRPr="00BD7929">
        <w:rPr>
          <w:rFonts w:ascii="Times New Roman" w:hAnsi="Times New Roman" w:cs="Times New Roman"/>
          <w:sz w:val="28"/>
          <w:szCs w:val="28"/>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432E574"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F99864E"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1) при личной явке:</w:t>
      </w:r>
    </w:p>
    <w:p w14:paraId="7FC23F24"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в ОМСУ/Организацию, в филиалах, отделах, удаленных рабочих мест ГБУ ЛО «МФЦ»;</w:t>
      </w:r>
    </w:p>
    <w:p w14:paraId="59FD3BFE"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 без личной явки:</w:t>
      </w:r>
    </w:p>
    <w:p w14:paraId="62F3591C"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в электронной форме через личный кабинет заявителя на ПГУ ЛО/ЕПГУ могут обратиться заявители в отношении услуги:</w:t>
      </w:r>
    </w:p>
    <w:p w14:paraId="2CAE7F3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1.2.1:– все граждане, имеющие основания; </w:t>
      </w:r>
    </w:p>
    <w:p w14:paraId="3D52EDA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1.2.2 .– все граждане, имеющие основания. </w:t>
      </w:r>
    </w:p>
    <w:p w14:paraId="3173A12B"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BFABA60"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CCCC0DB"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lastRenderedPageBreak/>
        <w:t>1) посредством ПГУ ЛО/ЕПГУ – МФЦ;</w:t>
      </w:r>
    </w:p>
    <w:p w14:paraId="760F4C13"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 по телефону – в МФЦ, в ОМСУ/Организацию;</w:t>
      </w:r>
    </w:p>
    <w:p w14:paraId="43E66FC9"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14:paraId="7A5B47A9" w14:textId="77777777" w:rsidR="00BD7929" w:rsidRPr="00BD7929" w:rsidRDefault="00BD7929" w:rsidP="00BD7929">
      <w:pPr>
        <w:widowControl/>
        <w:ind w:firstLine="540"/>
        <w:jc w:val="both"/>
        <w:rPr>
          <w:rFonts w:ascii="Times New Roman" w:hAnsi="Times New Roman" w:cs="Times New Roman"/>
          <w:sz w:val="28"/>
          <w:szCs w:val="28"/>
        </w:rPr>
      </w:pPr>
      <w:r w:rsidRPr="00BD7929">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1AD90FD7" w14:textId="77777777" w:rsidR="00BD7929" w:rsidRPr="00BD7929" w:rsidRDefault="00BD7929" w:rsidP="00BD7929">
      <w:pPr>
        <w:widowControl/>
        <w:jc w:val="both"/>
        <w:rPr>
          <w:rFonts w:ascii="Times New Roman" w:hAnsi="Times New Roman" w:cs="Times New Roman"/>
          <w:sz w:val="28"/>
          <w:szCs w:val="28"/>
        </w:rPr>
      </w:pPr>
    </w:p>
    <w:p w14:paraId="14415EE2" w14:textId="77777777" w:rsidR="00BD7929" w:rsidRPr="00BD7929" w:rsidRDefault="00BD7929" w:rsidP="00BD7929">
      <w:pPr>
        <w:widowControl/>
        <w:ind w:firstLine="540"/>
        <w:jc w:val="both"/>
        <w:rPr>
          <w:rFonts w:ascii="Times New Roman" w:hAnsi="Times New Roman" w:cs="Times New Roman"/>
          <w:sz w:val="28"/>
          <w:szCs w:val="28"/>
        </w:rPr>
      </w:pPr>
      <w:bookmarkStart w:id="8" w:name="Par5"/>
      <w:bookmarkEnd w:id="8"/>
      <w:r w:rsidRPr="00BD792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AE1CB49" w14:textId="77777777" w:rsidR="00BD7929" w:rsidRPr="00BD7929" w:rsidRDefault="00BD7929" w:rsidP="00BD7929">
      <w:pPr>
        <w:widowControl/>
        <w:ind w:firstLine="540"/>
        <w:jc w:val="both"/>
        <w:rPr>
          <w:rFonts w:ascii="Times New Roman" w:hAnsi="Times New Roman" w:cs="Times New Roman"/>
          <w:sz w:val="28"/>
          <w:szCs w:val="28"/>
        </w:rPr>
      </w:pPr>
      <w:r w:rsidRPr="00BD792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40786D" w14:textId="77777777" w:rsidR="00BD7929" w:rsidRPr="00BD7929" w:rsidRDefault="00BD7929" w:rsidP="00BD7929">
      <w:pPr>
        <w:widowControl/>
        <w:ind w:firstLine="540"/>
        <w:jc w:val="both"/>
        <w:rPr>
          <w:rFonts w:ascii="Times New Roman" w:hAnsi="Times New Roman" w:cs="Times New Roman"/>
          <w:sz w:val="28"/>
          <w:szCs w:val="28"/>
        </w:rPr>
      </w:pPr>
      <w:r w:rsidRPr="00BD792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58BD52" w14:textId="77777777" w:rsidR="00BD7929" w:rsidRPr="00BD7929" w:rsidRDefault="00BD7929" w:rsidP="00BD7929">
      <w:pPr>
        <w:widowControl/>
        <w:ind w:firstLine="540"/>
        <w:jc w:val="both"/>
        <w:rPr>
          <w:rFonts w:ascii="Times New Roman" w:hAnsi="Times New Roman" w:cs="Times New Roman"/>
          <w:sz w:val="28"/>
          <w:szCs w:val="28"/>
        </w:rPr>
      </w:pPr>
    </w:p>
    <w:p w14:paraId="2663D6D2" w14:textId="77777777" w:rsidR="00BD7929" w:rsidRPr="00BD7929" w:rsidRDefault="00BD7929" w:rsidP="00BD7929">
      <w:pPr>
        <w:widowControl/>
        <w:autoSpaceDE/>
        <w:autoSpaceDN/>
        <w:adjustRightInd/>
        <w:jc w:val="center"/>
        <w:rPr>
          <w:rFonts w:ascii="Times New Roman" w:hAnsi="Times New Roman" w:cs="Times New Roman"/>
          <w:sz w:val="28"/>
          <w:szCs w:val="28"/>
          <w:lang w:eastAsia="en-US"/>
        </w:rPr>
      </w:pPr>
      <w:r w:rsidRPr="00BD7929">
        <w:rPr>
          <w:rFonts w:ascii="Times New Roman" w:hAnsi="Times New Roman" w:cs="Times New Roman"/>
          <w:sz w:val="28"/>
          <w:szCs w:val="28"/>
          <w:lang w:eastAsia="en-US"/>
        </w:rPr>
        <w:t>Результат предоставления муниципальной услуги, а также способы получения результата</w:t>
      </w:r>
    </w:p>
    <w:p w14:paraId="5F34FC92"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2.3. Результатом предоставления муниципальной услуги является:  </w:t>
      </w:r>
    </w:p>
    <w:p w14:paraId="0ECA556B"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в отношении услуги 1.2.1.:</w:t>
      </w:r>
    </w:p>
    <w:p w14:paraId="033B9E53"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14:paraId="21358F53" w14:textId="77777777" w:rsidR="00BD7929" w:rsidRPr="00BD7929" w:rsidRDefault="00BD7929" w:rsidP="00BD7929">
      <w:pPr>
        <w:widowControl/>
        <w:autoSpaceDE/>
        <w:autoSpaceDN/>
        <w:adjustRightInd/>
        <w:ind w:firstLine="709"/>
        <w:jc w:val="both"/>
        <w:rPr>
          <w:rFonts w:ascii="Times New Roman" w:hAnsi="Times New Roman" w:cs="Times New Roman"/>
          <w:sz w:val="24"/>
          <w:szCs w:val="24"/>
        </w:rPr>
      </w:pPr>
      <w:r w:rsidRPr="00BD7929">
        <w:rPr>
          <w:rFonts w:ascii="Times New Roman" w:hAnsi="Times New Roman" w:cs="Times New Roman"/>
          <w:sz w:val="28"/>
          <w:szCs w:val="28"/>
        </w:rPr>
        <w:t xml:space="preserve"> (</w:t>
      </w:r>
      <w:r w:rsidRPr="00BD7929">
        <w:rPr>
          <w:rFonts w:ascii="Times New Roman" w:hAnsi="Times New Roman" w:cs="Times New Roman"/>
          <w:sz w:val="24"/>
          <w:szCs w:val="24"/>
        </w:rPr>
        <w:t>каждое муниципальное образование разрабатывает и утверждает самостоятельно форму, шаблон указан в приложении  №5);</w:t>
      </w:r>
    </w:p>
    <w:p w14:paraId="1EC82D56"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___</w:t>
      </w:r>
    </w:p>
    <w:p w14:paraId="007FFFFB" w14:textId="77777777" w:rsidR="00BD7929" w:rsidRPr="00BD7929" w:rsidRDefault="00BD7929" w:rsidP="00BD7929">
      <w:pPr>
        <w:widowControl/>
        <w:autoSpaceDE/>
        <w:autoSpaceDN/>
        <w:adjustRightInd/>
        <w:ind w:firstLine="708"/>
        <w:jc w:val="both"/>
        <w:rPr>
          <w:rFonts w:ascii="Times New Roman" w:hAnsi="Times New Roman" w:cs="Times New Roman"/>
          <w:sz w:val="24"/>
          <w:szCs w:val="24"/>
        </w:rPr>
      </w:pPr>
      <w:r w:rsidRPr="00BD7929">
        <w:rPr>
          <w:rFonts w:ascii="Times New Roman" w:hAnsi="Times New Roman" w:cs="Times New Roman"/>
          <w:sz w:val="28"/>
          <w:szCs w:val="28"/>
        </w:rPr>
        <w:t>(</w:t>
      </w:r>
      <w:r w:rsidRPr="00BD7929">
        <w:rPr>
          <w:rFonts w:ascii="Times New Roman" w:hAnsi="Times New Roman" w:cs="Times New Roman"/>
          <w:sz w:val="24"/>
          <w:szCs w:val="24"/>
        </w:rPr>
        <w:t>каждое муниципальное образование разрабатывает и утверждает самостоятельно форму, шаблон указан в приложении  № 6);</w:t>
      </w:r>
    </w:p>
    <w:p w14:paraId="498BFB74" w14:textId="77777777" w:rsidR="00BD7929" w:rsidRPr="00BD7929" w:rsidRDefault="00BD7929" w:rsidP="00BD7929">
      <w:pPr>
        <w:widowControl/>
        <w:autoSpaceDE/>
        <w:autoSpaceDN/>
        <w:adjustRightInd/>
        <w:ind w:firstLine="708"/>
        <w:jc w:val="both"/>
        <w:rPr>
          <w:rFonts w:ascii="Times New Roman" w:hAnsi="Times New Roman" w:cs="Times New Roman"/>
          <w:sz w:val="24"/>
          <w:szCs w:val="24"/>
        </w:rPr>
      </w:pPr>
      <w:r w:rsidRPr="00BD7929">
        <w:rPr>
          <w:rFonts w:ascii="Times New Roman" w:hAnsi="Times New Roman" w:cs="Times New Roman"/>
          <w:sz w:val="24"/>
          <w:szCs w:val="24"/>
        </w:rPr>
        <w:t xml:space="preserve">- </w:t>
      </w:r>
      <w:r w:rsidRPr="00BD7929">
        <w:rPr>
          <w:rFonts w:ascii="Times New Roman" w:hAnsi="Times New Roman" w:cs="Times New Roman"/>
          <w:sz w:val="28"/>
          <w:szCs w:val="28"/>
        </w:rPr>
        <w:t>реестровая запись в соответствии с категорией заявителя (при технической реализации);</w:t>
      </w:r>
    </w:p>
    <w:p w14:paraId="1A3A5E9F"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в отношении услуги 1.2.2.:</w:t>
      </w:r>
    </w:p>
    <w:p w14:paraId="4C4CB1A8" w14:textId="77777777" w:rsidR="00BD7929" w:rsidRPr="00BD7929" w:rsidRDefault="00BD7929" w:rsidP="00BD7929">
      <w:pPr>
        <w:widowControl/>
        <w:autoSpaceDE/>
        <w:autoSpaceDN/>
        <w:adjustRightInd/>
        <w:ind w:firstLine="708"/>
        <w:jc w:val="both"/>
        <w:rPr>
          <w:rFonts w:ascii="Times New Roman" w:hAnsi="Times New Roman" w:cs="Times New Roman"/>
          <w:sz w:val="24"/>
          <w:szCs w:val="24"/>
        </w:rPr>
      </w:pPr>
      <w:r w:rsidRPr="00BD7929">
        <w:rPr>
          <w:rFonts w:ascii="Times New Roman" w:hAnsi="Times New Roman" w:cs="Times New Roman"/>
          <w:sz w:val="28"/>
          <w:szCs w:val="28"/>
        </w:rPr>
        <w:lastRenderedPageBreak/>
        <w:t xml:space="preserve">- решение в форме </w:t>
      </w:r>
      <w:r w:rsidRPr="00BD7929">
        <w:rPr>
          <w:rFonts w:ascii="Times New Roman" w:hAnsi="Times New Roman" w:cs="Times New Roman"/>
          <w:i/>
          <w:sz w:val="28"/>
          <w:szCs w:val="28"/>
        </w:rPr>
        <w:t>уведомления</w:t>
      </w:r>
      <w:r w:rsidRPr="00BD7929">
        <w:rPr>
          <w:rFonts w:ascii="Times New Roman" w:hAnsi="Times New Roman" w:cs="Times New Roman"/>
          <w:sz w:val="28"/>
          <w:szCs w:val="28"/>
        </w:rPr>
        <w:t xml:space="preserve"> об очередности предоставления жилых помещений по договору социального найма согласно приложению №____ ;</w:t>
      </w:r>
    </w:p>
    <w:p w14:paraId="35486734" w14:textId="77777777" w:rsidR="00BD7929" w:rsidRPr="00BD7929" w:rsidRDefault="00BD7929" w:rsidP="00BD7929">
      <w:pPr>
        <w:widowControl/>
        <w:autoSpaceDE/>
        <w:autoSpaceDN/>
        <w:adjustRightInd/>
        <w:ind w:firstLine="708"/>
        <w:jc w:val="both"/>
        <w:rPr>
          <w:rFonts w:ascii="Times New Roman" w:hAnsi="Times New Roman" w:cs="Times New Roman"/>
          <w:sz w:val="24"/>
          <w:szCs w:val="24"/>
        </w:rPr>
      </w:pPr>
      <w:r w:rsidRPr="00BD7929">
        <w:rPr>
          <w:rFonts w:ascii="Times New Roman" w:hAnsi="Times New Roman" w:cs="Times New Roman"/>
          <w:sz w:val="24"/>
          <w:szCs w:val="24"/>
        </w:rPr>
        <w:t xml:space="preserve">- </w:t>
      </w:r>
      <w:r w:rsidRPr="00BD7929">
        <w:rPr>
          <w:rFonts w:ascii="Times New Roman" w:hAnsi="Times New Roman" w:cs="Times New Roman"/>
          <w:sz w:val="28"/>
          <w:szCs w:val="28"/>
        </w:rPr>
        <w:t xml:space="preserve">решение в форме </w:t>
      </w:r>
      <w:r w:rsidRPr="00BD7929">
        <w:rPr>
          <w:rFonts w:ascii="Times New Roman" w:hAnsi="Times New Roman" w:cs="Times New Roman"/>
          <w:i/>
          <w:sz w:val="28"/>
          <w:szCs w:val="28"/>
        </w:rPr>
        <w:t xml:space="preserve">уведомления </w:t>
      </w:r>
      <w:r w:rsidRPr="00BD7929">
        <w:rPr>
          <w:rFonts w:ascii="Times New Roman" w:hAnsi="Times New Roman" w:cs="Times New Roman"/>
          <w:sz w:val="28"/>
          <w:szCs w:val="28"/>
        </w:rPr>
        <w:t>об отказе в предоставлении информации об очередности предоставления жилых помещений по договору социального найма согласно приложению №____;</w:t>
      </w:r>
    </w:p>
    <w:p w14:paraId="35AC0252"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E1C1C2"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1) при личной явке:</w:t>
      </w:r>
    </w:p>
    <w:p w14:paraId="49D2EB4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В ОМСУ, в филиалах, отделах, удаленных рабочих местах МФЦ;</w:t>
      </w:r>
    </w:p>
    <w:p w14:paraId="3B988DF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 без личной явки:</w:t>
      </w:r>
    </w:p>
    <w:p w14:paraId="668ACC50"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в электронной форме через личный кабинет заявителя на ПГУ ЛО/ЕПГУ;</w:t>
      </w:r>
    </w:p>
    <w:p w14:paraId="75CD10DF"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на электронную почту; </w:t>
      </w:r>
    </w:p>
    <w:p w14:paraId="570D25DC"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2E7243A9"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9" w:name="Par2"/>
      <w:bookmarkEnd w:id="9"/>
    </w:p>
    <w:p w14:paraId="709A82F5"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29EE5AA"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lang w:eastAsia="en-U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BD7929">
        <w:rPr>
          <w:rFonts w:ascii="Times New Roman" w:hAnsi="Times New Roman" w:cs="Times New Roman"/>
          <w:sz w:val="28"/>
          <w:szCs w:val="28"/>
          <w:lang w:eastAsia="en-US"/>
        </w:rPr>
        <w:lastRenderedPageBreak/>
        <w:t xml:space="preserve">предусмотренного </w:t>
      </w:r>
      <w:hyperlink w:anchor="Par2" w:history="1">
        <w:r w:rsidRPr="00BD7929">
          <w:rPr>
            <w:rFonts w:ascii="Times New Roman" w:hAnsi="Times New Roman" w:cs="Times New Roman"/>
            <w:sz w:val="28"/>
            <w:szCs w:val="28"/>
            <w:lang w:eastAsia="en-US"/>
          </w:rPr>
          <w:t>частью 3</w:t>
        </w:r>
      </w:hyperlink>
      <w:r w:rsidRPr="00BD7929">
        <w:rPr>
          <w:rFonts w:ascii="Times New Roman" w:hAnsi="Times New Roman" w:cs="Times New Roman"/>
          <w:sz w:val="28"/>
          <w:szCs w:val="28"/>
          <w:lang w:eastAsia="en-US"/>
        </w:rPr>
        <w:t xml:space="preserve"> статьи 5 Федерального закона от 27.07.2010 № 210-ФЗ «Об организации предоставления государственных и муниципальных услуг».</w:t>
      </w:r>
    </w:p>
    <w:p w14:paraId="54DDA3EA" w14:textId="77777777" w:rsidR="00BD7929" w:rsidRPr="00BD7929" w:rsidRDefault="00BD7929" w:rsidP="00BD7929">
      <w:pPr>
        <w:widowControl/>
        <w:ind w:firstLine="540"/>
        <w:jc w:val="center"/>
        <w:rPr>
          <w:rFonts w:ascii="Times New Roman" w:hAnsi="Times New Roman" w:cs="Times New Roman"/>
          <w:sz w:val="28"/>
          <w:szCs w:val="28"/>
          <w:lang w:eastAsia="en-US"/>
        </w:rPr>
      </w:pPr>
    </w:p>
    <w:p w14:paraId="55E63D45" w14:textId="77777777" w:rsidR="00BD7929" w:rsidRPr="00BD7929" w:rsidRDefault="00BD7929" w:rsidP="00BD7929">
      <w:pPr>
        <w:widowControl/>
        <w:ind w:firstLine="540"/>
        <w:jc w:val="center"/>
        <w:rPr>
          <w:rFonts w:ascii="Times New Roman" w:hAnsi="Times New Roman" w:cs="Times New Roman"/>
          <w:sz w:val="28"/>
          <w:szCs w:val="28"/>
          <w:lang w:eastAsia="en-US"/>
        </w:rPr>
      </w:pPr>
      <w:r w:rsidRPr="00BD7929">
        <w:rPr>
          <w:rFonts w:ascii="Times New Roman" w:hAnsi="Times New Roman" w:cs="Times New Roman"/>
          <w:sz w:val="28"/>
          <w:szCs w:val="28"/>
          <w:lang w:eastAsia="en-US"/>
        </w:rPr>
        <w:t>Срок предоставления муниципальной услуги</w:t>
      </w:r>
    </w:p>
    <w:p w14:paraId="7CC9642B" w14:textId="77777777" w:rsidR="00BD7929" w:rsidRPr="00BD7929" w:rsidRDefault="00BD7929" w:rsidP="00BD7929">
      <w:pPr>
        <w:widowControl/>
        <w:rPr>
          <w:rFonts w:ascii="Times New Roman" w:hAnsi="Times New Roman" w:cs="Times New Roman"/>
          <w:sz w:val="28"/>
          <w:szCs w:val="28"/>
          <w:lang w:eastAsia="en-US"/>
        </w:rPr>
      </w:pPr>
    </w:p>
    <w:p w14:paraId="5514B93C"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2.4. Срок предоставления муниципальной услуги:</w:t>
      </w:r>
    </w:p>
    <w:p w14:paraId="17131721" w14:textId="79820EFC"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14:paraId="526B08C8" w14:textId="1FFE0261"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w:t>
      </w:r>
      <w:r>
        <w:rPr>
          <w:rFonts w:ascii="Times New Roman" w:hAnsi="Times New Roman" w:cs="Times New Roman"/>
          <w:sz w:val="28"/>
          <w:szCs w:val="28"/>
        </w:rPr>
        <w:t xml:space="preserve"> </w:t>
      </w:r>
      <w:r w:rsidRPr="00BD7929">
        <w:rPr>
          <w:rFonts w:ascii="Times New Roman" w:hAnsi="Times New Roman" w:cs="Times New Roman"/>
          <w:sz w:val="28"/>
          <w:szCs w:val="28"/>
        </w:rPr>
        <w:t>заявления в ОМСУ/Организацию.</w:t>
      </w:r>
    </w:p>
    <w:p w14:paraId="6F3CB88B" w14:textId="77777777" w:rsidR="00BD7929" w:rsidRPr="00BD7929" w:rsidRDefault="00BD7929" w:rsidP="00BD7929">
      <w:pPr>
        <w:widowControl/>
        <w:ind w:firstLine="540"/>
        <w:jc w:val="center"/>
        <w:rPr>
          <w:rFonts w:ascii="Times New Roman" w:hAnsi="Times New Roman" w:cs="Times New Roman"/>
          <w:sz w:val="28"/>
          <w:szCs w:val="28"/>
          <w:lang w:eastAsia="en-US"/>
        </w:rPr>
      </w:pPr>
    </w:p>
    <w:p w14:paraId="0780AF2D" w14:textId="77777777" w:rsidR="00BD7929" w:rsidRPr="00BD7929" w:rsidRDefault="00BD7929" w:rsidP="00BD7929">
      <w:pPr>
        <w:widowControl/>
        <w:ind w:firstLine="540"/>
        <w:jc w:val="center"/>
        <w:rPr>
          <w:rFonts w:ascii="Times New Roman" w:hAnsi="Times New Roman" w:cs="Times New Roman"/>
          <w:sz w:val="28"/>
          <w:szCs w:val="28"/>
          <w:lang w:eastAsia="en-US"/>
        </w:rPr>
      </w:pPr>
      <w:r w:rsidRPr="00BD7929">
        <w:rPr>
          <w:rFonts w:ascii="Times New Roman" w:hAnsi="Times New Roman" w:cs="Times New Roman"/>
          <w:sz w:val="28"/>
          <w:szCs w:val="28"/>
          <w:lang w:eastAsia="en-US"/>
        </w:rPr>
        <w:t>Правовые основания для предоставления государственной услуги</w:t>
      </w:r>
    </w:p>
    <w:p w14:paraId="6ECCFC6E" w14:textId="77777777" w:rsidR="00BD7929" w:rsidRPr="00BD7929" w:rsidRDefault="00BD7929" w:rsidP="00BD7929">
      <w:pPr>
        <w:widowControl/>
        <w:ind w:firstLine="540"/>
        <w:jc w:val="center"/>
        <w:rPr>
          <w:rFonts w:ascii="Times New Roman" w:hAnsi="Times New Roman" w:cs="Times New Roman"/>
          <w:sz w:val="28"/>
          <w:szCs w:val="28"/>
          <w:lang w:eastAsia="en-US"/>
        </w:rPr>
      </w:pPr>
    </w:p>
    <w:p w14:paraId="48FCF2CF"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2.5. Правовые основания для предоставления муниципальной услуги:</w:t>
      </w:r>
    </w:p>
    <w:p w14:paraId="2AFBC9F0" w14:textId="77777777"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Конституция Российской Федерации;</w:t>
      </w:r>
    </w:p>
    <w:p w14:paraId="187ED4C1" w14:textId="77777777" w:rsidR="00BD7929" w:rsidRPr="00BD7929" w:rsidRDefault="00BD7929" w:rsidP="00BD7929">
      <w:pPr>
        <w:widowControl/>
        <w:numPr>
          <w:ilvl w:val="0"/>
          <w:numId w:val="21"/>
        </w:numPr>
        <w:tabs>
          <w:tab w:val="left" w:pos="0"/>
        </w:tabs>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Гражданский кодекс Российской Федерации;</w:t>
      </w:r>
    </w:p>
    <w:p w14:paraId="54B4BE6A" w14:textId="77777777"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Жилищный кодекс Российской Федерации;</w:t>
      </w:r>
    </w:p>
    <w:p w14:paraId="34F9BB3B" w14:textId="77777777"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Федеральный закон от 29.12.2004 № 189-ФЗ «О введении в действие Жилищного кодекса Российской Федерации»;</w:t>
      </w:r>
    </w:p>
    <w:p w14:paraId="6B908E4A" w14:textId="77777777" w:rsidR="00BD7929" w:rsidRPr="00BD7929" w:rsidRDefault="00BD7929" w:rsidP="00BD7929">
      <w:pPr>
        <w:widowControl/>
        <w:numPr>
          <w:ilvl w:val="0"/>
          <w:numId w:val="21"/>
        </w:numPr>
        <w:tabs>
          <w:tab w:val="left" w:pos="0"/>
        </w:tabs>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14:paraId="23AF8E24" w14:textId="77777777" w:rsidR="00BD7929" w:rsidRPr="00BD7929" w:rsidRDefault="00BD7929" w:rsidP="00BD7929">
      <w:pPr>
        <w:widowControl/>
        <w:tabs>
          <w:tab w:val="left" w:pos="0"/>
        </w:tabs>
        <w:autoSpaceDE/>
        <w:autoSpaceDN/>
        <w:adjustRightInd/>
        <w:ind w:firstLine="709"/>
        <w:jc w:val="both"/>
        <w:rPr>
          <w:rFonts w:ascii="Times New Roman" w:hAnsi="Times New Roman" w:cs="Times New Roman"/>
          <w:sz w:val="28"/>
          <w:szCs w:val="28"/>
          <w:highlight w:val="yellow"/>
        </w:rPr>
      </w:pPr>
      <w:r w:rsidRPr="00BD7929">
        <w:rPr>
          <w:rFonts w:ascii="Times New Roman" w:hAnsi="Times New Roman" w:cs="Times New Roman"/>
          <w:sz w:val="28"/>
          <w:szCs w:val="28"/>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20ECCC3A" w14:textId="77777777" w:rsidR="00BD7929" w:rsidRPr="00BD7929" w:rsidRDefault="00BD7929" w:rsidP="00BD7929">
      <w:pPr>
        <w:widowControl/>
        <w:numPr>
          <w:ilvl w:val="0"/>
          <w:numId w:val="21"/>
        </w:numPr>
        <w:ind w:left="0" w:firstLine="709"/>
        <w:jc w:val="both"/>
        <w:rPr>
          <w:rFonts w:ascii="Times New Roman" w:hAnsi="Times New Roman" w:cs="Times New Roman"/>
          <w:sz w:val="28"/>
          <w:szCs w:val="28"/>
        </w:rPr>
      </w:pPr>
      <w:r w:rsidRPr="00BD7929">
        <w:rPr>
          <w:rFonts w:ascii="Times New Roman" w:hAnsi="Times New Roman" w:cs="Times New Roman"/>
          <w:sz w:val="28"/>
          <w:szCs w:val="28"/>
          <w:lang w:eastAsia="en-US"/>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37639C0C" w14:textId="77777777" w:rsidR="00BD7929" w:rsidRPr="00BD7929" w:rsidRDefault="00BD7929" w:rsidP="00BD7929">
      <w:pPr>
        <w:widowControl/>
        <w:numPr>
          <w:ilvl w:val="0"/>
          <w:numId w:val="21"/>
        </w:numPr>
        <w:ind w:left="0"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Постановление Правительства Российской Федерации </w:t>
      </w:r>
      <w:r w:rsidRPr="00BD7929">
        <w:rPr>
          <w:rFonts w:ascii="Times New Roman" w:hAnsi="Times New Roman" w:cs="Times New Roman"/>
          <w:sz w:val="28"/>
          <w:szCs w:val="28"/>
        </w:rPr>
        <w:t>от 24.12.2007 № 922 «Об особенностях порядка исчисления средней заработной платы»</w:t>
      </w:r>
      <w:r w:rsidRPr="00BD7929">
        <w:rPr>
          <w:rFonts w:ascii="Times New Roman" w:hAnsi="Times New Roman" w:cs="Times New Roman"/>
          <w:sz w:val="28"/>
          <w:szCs w:val="28"/>
          <w:lang w:eastAsia="en-US"/>
        </w:rPr>
        <w:t>;</w:t>
      </w:r>
    </w:p>
    <w:p w14:paraId="03663D13" w14:textId="77777777" w:rsidR="00BD7929" w:rsidRPr="00BD7929" w:rsidRDefault="00BD7929" w:rsidP="00BD7929">
      <w:pPr>
        <w:widowControl/>
        <w:numPr>
          <w:ilvl w:val="0"/>
          <w:numId w:val="21"/>
        </w:numPr>
        <w:tabs>
          <w:tab w:val="left" w:pos="0"/>
        </w:tabs>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0441A4AC" w14:textId="77777777" w:rsidR="00BD7929" w:rsidRPr="00BD7929" w:rsidRDefault="00BD7929" w:rsidP="00BD7929">
      <w:pPr>
        <w:widowControl/>
        <w:numPr>
          <w:ilvl w:val="0"/>
          <w:numId w:val="21"/>
        </w:numPr>
        <w:tabs>
          <w:tab w:val="left" w:pos="0"/>
        </w:tabs>
        <w:ind w:left="0" w:firstLine="709"/>
        <w:jc w:val="both"/>
        <w:rPr>
          <w:rFonts w:ascii="Times New Roman" w:hAnsi="Times New Roman" w:cs="Times New Roman"/>
          <w:sz w:val="28"/>
          <w:szCs w:val="28"/>
        </w:rPr>
      </w:pPr>
      <w:r w:rsidRPr="00BD7929">
        <w:rPr>
          <w:rFonts w:ascii="Times New Roman" w:hAnsi="Times New Roman" w:cs="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55718BF" w14:textId="77777777" w:rsidR="00BD7929" w:rsidRPr="00BD7929" w:rsidRDefault="00BD7929" w:rsidP="00BD7929">
      <w:pPr>
        <w:widowControl/>
        <w:numPr>
          <w:ilvl w:val="0"/>
          <w:numId w:val="21"/>
        </w:numPr>
        <w:tabs>
          <w:tab w:val="left" w:pos="0"/>
        </w:tabs>
        <w:ind w:left="0" w:firstLine="709"/>
        <w:jc w:val="both"/>
        <w:rPr>
          <w:rFonts w:ascii="Times New Roman" w:hAnsi="Times New Roman" w:cs="Times New Roman"/>
          <w:sz w:val="28"/>
          <w:szCs w:val="28"/>
        </w:rPr>
      </w:pPr>
      <w:r w:rsidRPr="00BD7929">
        <w:rPr>
          <w:rFonts w:ascii="Times New Roman" w:hAnsi="Times New Roman" w:cs="Times New Roman"/>
          <w:sz w:val="28"/>
          <w:szCs w:val="28"/>
        </w:rPr>
        <w:lastRenderedPageBreak/>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595D556A" w14:textId="77777777" w:rsidR="00BD7929" w:rsidRPr="00BD7929" w:rsidRDefault="00BD7929" w:rsidP="00BD7929">
      <w:pPr>
        <w:widowControl/>
        <w:numPr>
          <w:ilvl w:val="0"/>
          <w:numId w:val="21"/>
        </w:numPr>
        <w:tabs>
          <w:tab w:val="left" w:pos="0"/>
        </w:tabs>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6CA2B146" w14:textId="77777777"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14:paraId="3877CE9B" w14:textId="5E901463"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Устав Мелегежского сельского поселения Тихвинского муниципального района Ленинградской области</w:t>
      </w:r>
    </w:p>
    <w:p w14:paraId="673DD3AB" w14:textId="02B0D791"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Постановление администрации Мелегежского сельского поселения Тихвинского муниципального района Ленинградской области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14:paraId="49EE2C46" w14:textId="773F1CE6"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Постановление администрации Мелегежского сельского поселения Тихвинского муниципального района Ленинградской области «Об утверждении учетной нормы площади жилого помещения и нормы предоставления площади жилого помещения по договору социального найма»;</w:t>
      </w:r>
    </w:p>
    <w:p w14:paraId="51255B83" w14:textId="7E558A74" w:rsidR="00BD7929" w:rsidRPr="00BD7929" w:rsidRDefault="00BD7929" w:rsidP="00BD7929">
      <w:pPr>
        <w:widowControl/>
        <w:numPr>
          <w:ilvl w:val="0"/>
          <w:numId w:val="21"/>
        </w:numPr>
        <w:autoSpaceDE/>
        <w:autoSpaceDN/>
        <w:adjustRightInd/>
        <w:ind w:left="0"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Постановление администрации Мелегежского сельского поселения Тихвинского муниципального района Ленинградской области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21348184" w14:textId="77777777" w:rsidR="00BD7929" w:rsidRPr="00BD7929" w:rsidRDefault="00BD7929" w:rsidP="00BD7929">
      <w:pPr>
        <w:widowControl/>
        <w:autoSpaceDE/>
        <w:autoSpaceDN/>
        <w:adjustRightInd/>
        <w:ind w:left="709"/>
        <w:jc w:val="both"/>
        <w:rPr>
          <w:rFonts w:ascii="Times New Roman" w:hAnsi="Times New Roman" w:cs="Times New Roman"/>
          <w:sz w:val="28"/>
          <w:szCs w:val="28"/>
        </w:rPr>
      </w:pPr>
    </w:p>
    <w:p w14:paraId="76595F05" w14:textId="77777777" w:rsidR="00BD7929" w:rsidRPr="00BD7929" w:rsidRDefault="00BD7929" w:rsidP="00BD7929">
      <w:pPr>
        <w:widowControl/>
        <w:jc w:val="center"/>
        <w:rPr>
          <w:rFonts w:ascii="Times New Roman" w:hAnsi="Times New Roman" w:cs="Times New Roman"/>
          <w:b/>
          <w:sz w:val="28"/>
          <w:szCs w:val="28"/>
          <w:lang w:eastAsia="en-US"/>
        </w:rPr>
      </w:pPr>
      <w:r w:rsidRPr="00BD7929">
        <w:rPr>
          <w:rFonts w:ascii="Times New Roman" w:hAnsi="Times New Roman" w:cs="Times New Roman"/>
          <w:b/>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5D9F3A40" w14:textId="77777777" w:rsidR="00BD7929" w:rsidRPr="00BD7929" w:rsidRDefault="00BD7929" w:rsidP="00BD7929">
      <w:pPr>
        <w:widowControl/>
        <w:autoSpaceDE/>
        <w:autoSpaceDN/>
        <w:adjustRightInd/>
        <w:ind w:left="709"/>
        <w:jc w:val="both"/>
        <w:rPr>
          <w:rFonts w:ascii="Times New Roman" w:hAnsi="Times New Roman" w:cs="Times New Roman"/>
          <w:sz w:val="28"/>
          <w:szCs w:val="28"/>
        </w:rPr>
      </w:pPr>
    </w:p>
    <w:p w14:paraId="408A97C5"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14:paraId="1FED3756"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 xml:space="preserve">1) </w:t>
      </w:r>
      <w:r w:rsidRPr="00BD7929">
        <w:rPr>
          <w:rFonts w:ascii="Times New Roman" w:hAnsi="Times New Roman" w:cs="Times New Roman"/>
          <w:sz w:val="28"/>
          <w:szCs w:val="28"/>
          <w:shd w:val="clear" w:color="auto" w:fill="FFFFFF"/>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6A709EC1" w14:textId="77777777" w:rsidR="00BD7929" w:rsidRPr="00BD7929" w:rsidRDefault="00BD7929" w:rsidP="00BD7929">
      <w:pPr>
        <w:widowControl/>
        <w:jc w:val="both"/>
        <w:rPr>
          <w:rFonts w:ascii="Times New Roman" w:hAnsi="Times New Roman" w:cs="Times New Roman"/>
          <w:sz w:val="28"/>
          <w:szCs w:val="28"/>
        </w:rPr>
      </w:pPr>
      <w:r w:rsidRPr="00BD7929">
        <w:rPr>
          <w:rFonts w:ascii="Times New Roman" w:hAnsi="Times New Roman" w:cs="Times New Roman"/>
          <w:sz w:val="28"/>
          <w:szCs w:val="28"/>
        </w:rPr>
        <w:t>- лично заявителем при обращении на ЕПГУ;</w:t>
      </w:r>
    </w:p>
    <w:p w14:paraId="7D873B02"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 xml:space="preserve">Формирование заявления осуществляется посредством заполнения </w:t>
      </w:r>
      <w:r w:rsidRPr="00BD7929">
        <w:rPr>
          <w:rFonts w:ascii="Times New Roman" w:hAnsi="Times New Roman" w:cs="Times New Roman"/>
          <w:color w:val="000000"/>
          <w:sz w:val="28"/>
          <w:szCs w:val="28"/>
        </w:rPr>
        <w:lastRenderedPageBreak/>
        <w:t>электронной формы заявления на ЕПГУ без необходимости дополнительной подачи заявления в какой-либо иной форме.</w:t>
      </w:r>
    </w:p>
    <w:p w14:paraId="47EFC751"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D7929" w:rsidDel="0050003A">
        <w:rPr>
          <w:rFonts w:ascii="Times New Roman" w:hAnsi="Times New Roman" w:cs="Times New Roman"/>
          <w:color w:val="000000"/>
          <w:sz w:val="28"/>
          <w:szCs w:val="28"/>
        </w:rPr>
        <w:t xml:space="preserve"> </w:t>
      </w:r>
      <w:r w:rsidRPr="00BD7929">
        <w:rPr>
          <w:rFonts w:ascii="Times New Roman" w:hAnsi="Times New Roman" w:cs="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BE578D"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При формировании заявления заявителю обеспечивается:</w:t>
      </w:r>
    </w:p>
    <w:p w14:paraId="25318FFF"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796DDFF5"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б) возможность печати на бумажном носителе копии электронной формы заявления;</w:t>
      </w:r>
    </w:p>
    <w:p w14:paraId="0735AE4C"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16C497D"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24C1CE0"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14:paraId="5CFC7665" w14:textId="77777777" w:rsidR="00BD7929" w:rsidRPr="00BD7929" w:rsidRDefault="00BD7929" w:rsidP="00BD7929">
      <w:pPr>
        <w:ind w:firstLine="70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C56E34C" w14:textId="77777777" w:rsidR="00BD7929" w:rsidRPr="00BD7929" w:rsidRDefault="00BD7929" w:rsidP="00BD7929">
      <w:pPr>
        <w:widowControl/>
        <w:jc w:val="both"/>
        <w:rPr>
          <w:rFonts w:ascii="Times New Roman" w:hAnsi="Times New Roman" w:cs="Times New Roman"/>
          <w:sz w:val="28"/>
          <w:szCs w:val="28"/>
        </w:rPr>
      </w:pPr>
    </w:p>
    <w:p w14:paraId="0C5AB5F3"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 специалистом МФЦ при личном обращении заявителя (представителя заявителя) в МФЦ; </w:t>
      </w:r>
    </w:p>
    <w:p w14:paraId="0F02EEDE"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лично заявителем при обращении в</w:t>
      </w:r>
      <w:r w:rsidRPr="00BD7929">
        <w:rPr>
          <w:rFonts w:ascii="Times New Roman" w:hAnsi="Times New Roman" w:cs="Times New Roman"/>
          <w:bCs/>
          <w:sz w:val="28"/>
          <w:szCs w:val="28"/>
        </w:rPr>
        <w:t xml:space="preserve"> ОМСУ/Организацию</w:t>
      </w:r>
    </w:p>
    <w:p w14:paraId="7E9267FA"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При обращении в МФЦ/ОМСУ/Организацию необходимо предъявить документ, удостоверяющий личность: </w:t>
      </w:r>
    </w:p>
    <w:p w14:paraId="51ABDDE7"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496CB8F7"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Заявление заполняется на основании:</w:t>
      </w:r>
    </w:p>
    <w:p w14:paraId="6B00B199"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паспортных данных;</w:t>
      </w:r>
    </w:p>
    <w:p w14:paraId="14AA1A91"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сведений о месте проживания заявителя и членов его семьи (для услуги 1.2.1);</w:t>
      </w:r>
    </w:p>
    <w:p w14:paraId="5CC9FA60"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сведений, указанных в СНИЛС,</w:t>
      </w:r>
    </w:p>
    <w:p w14:paraId="4B971C93"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сведений, указанных в ИНН (для подтверждения малоимущности);</w:t>
      </w:r>
    </w:p>
    <w:p w14:paraId="7F301C39"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lastRenderedPageBreak/>
        <w:t>- сведений о рождении всех детей, браке, разводе, установлении отцовства, инвалидности, доходах; (для подтверждения малоимущности).</w:t>
      </w:r>
    </w:p>
    <w:p w14:paraId="73B7BB54" w14:textId="77777777" w:rsidR="00BD7929" w:rsidRPr="00BD7929" w:rsidRDefault="00BD7929" w:rsidP="00BD7929">
      <w:pPr>
        <w:widowControl/>
        <w:ind w:firstLine="709"/>
        <w:jc w:val="both"/>
        <w:rPr>
          <w:rFonts w:ascii="Times New Roman" w:hAnsi="Times New Roman" w:cs="Times New Roman"/>
          <w:sz w:val="28"/>
          <w:szCs w:val="28"/>
        </w:rPr>
      </w:pPr>
    </w:p>
    <w:p w14:paraId="6A9A72D5"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4234562E" w14:textId="77777777" w:rsidR="00BD7929" w:rsidRPr="00BD7929" w:rsidRDefault="00BD7929" w:rsidP="00BD7929">
      <w:pPr>
        <w:widowControl/>
        <w:ind w:firstLine="709"/>
        <w:jc w:val="both"/>
        <w:rPr>
          <w:rFonts w:ascii="Times New Roman" w:hAnsi="Times New Roman" w:cs="Times New Roman"/>
          <w:sz w:val="28"/>
          <w:szCs w:val="28"/>
        </w:rPr>
      </w:pPr>
    </w:p>
    <w:p w14:paraId="6CDB05C4"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BD7929">
        <w:rPr>
          <w:rFonts w:ascii="Times New Roman" w:hAnsi="Times New Roman" w:cs="Times New Roman"/>
          <w:spacing w:val="-7"/>
          <w:sz w:val="28"/>
          <w:szCs w:val="28"/>
        </w:rPr>
        <w:t xml:space="preserve"> за расчетный период, </w:t>
      </w:r>
      <w:r w:rsidRPr="00BD7929">
        <w:rPr>
          <w:rFonts w:ascii="Times New Roman" w:hAnsi="Times New Roman" w:cs="Times New Roman"/>
          <w:sz w:val="28"/>
          <w:szCs w:val="28"/>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BD7929">
        <w:rPr>
          <w:rFonts w:ascii="Times New Roman" w:hAnsi="Times New Roman" w:cs="Times New Roman"/>
          <w:spacing w:val="-11"/>
          <w:sz w:val="28"/>
          <w:szCs w:val="28"/>
        </w:rPr>
        <w:t>жилых помещений муниципального жилищного фонда по договорам социального найма (для подтверждения малоимущности)</w:t>
      </w:r>
      <w:r w:rsidRPr="00BD7929">
        <w:rPr>
          <w:rFonts w:ascii="Times New Roman" w:hAnsi="Times New Roman" w:cs="Times New Roman"/>
          <w:sz w:val="28"/>
          <w:szCs w:val="28"/>
        </w:rPr>
        <w:t>:</w:t>
      </w:r>
    </w:p>
    <w:p w14:paraId="29790EFD" w14:textId="77777777" w:rsidR="00BD7929" w:rsidRPr="00BD7929" w:rsidRDefault="00BD7929" w:rsidP="00BD7929">
      <w:pPr>
        <w:widowControl/>
        <w:ind w:firstLine="708"/>
        <w:jc w:val="both"/>
        <w:rPr>
          <w:rFonts w:ascii="Times New Roman" w:hAnsi="Times New Roman" w:cs="Times New Roman"/>
          <w:sz w:val="28"/>
          <w:szCs w:val="28"/>
        </w:rPr>
      </w:pPr>
    </w:p>
    <w:p w14:paraId="2440D136" w14:textId="77777777" w:rsidR="00BD7929" w:rsidRPr="00BD7929" w:rsidRDefault="00BD7929" w:rsidP="00BD7929">
      <w:pPr>
        <w:widowControl/>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 </w:t>
      </w:r>
      <w:r w:rsidRPr="00BD7929">
        <w:rPr>
          <w:rFonts w:ascii="Times New Roman" w:hAnsi="Times New Roman" w:cs="Times New Roman"/>
          <w:sz w:val="28"/>
          <w:szCs w:val="28"/>
          <w:lang w:eastAsia="en-US"/>
        </w:rPr>
        <w:t>справка о ежемесячном пожизненном содержании судей, вышедших в отставку;</w:t>
      </w:r>
    </w:p>
    <w:p w14:paraId="65A6BB2A"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48671D17" w14:textId="77777777" w:rsidR="00BD7929" w:rsidRPr="00BD7929" w:rsidRDefault="00BD7929" w:rsidP="00BD7929">
      <w:pPr>
        <w:widowControl/>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w:t>
      </w:r>
      <w:r w:rsidRPr="00BD7929">
        <w:rPr>
          <w:rFonts w:ascii="Times New Roman" w:hAnsi="Times New Roman" w:cs="Times New Roman"/>
          <w:sz w:val="28"/>
          <w:szCs w:val="28"/>
          <w:lang w:eastAsia="en-US"/>
        </w:rPr>
        <w:lastRenderedPageBreak/>
        <w:t>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36D3C53C" w14:textId="77777777" w:rsidR="00BD7929" w:rsidRPr="00BD7929" w:rsidRDefault="00BD7929" w:rsidP="00BD7929">
      <w:pPr>
        <w:widowControl/>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75426C61" w14:textId="77777777" w:rsidR="00BD7929" w:rsidRPr="00BD7929" w:rsidRDefault="00BD7929" w:rsidP="00BD7929">
      <w:pPr>
        <w:widowControl/>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справки о размере получаемых/выплачиваемых алиментов либо соглашение об уплате алиментов на ребенка;</w:t>
      </w:r>
    </w:p>
    <w:p w14:paraId="1044C06C" w14:textId="77777777" w:rsidR="00BD7929" w:rsidRPr="00BD7929" w:rsidRDefault="00BD7929" w:rsidP="00BD7929">
      <w:pPr>
        <w:widowControl/>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896BA63" w14:textId="77777777" w:rsidR="00BD7929" w:rsidRPr="00BD7929" w:rsidRDefault="00BD7929" w:rsidP="00BD7929">
      <w:pPr>
        <w:widowControl/>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97948ED"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алименты, получаемые членами семьи;</w:t>
      </w:r>
    </w:p>
    <w:p w14:paraId="0CEF613A"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i/>
          <w:sz w:val="28"/>
          <w:szCs w:val="28"/>
          <w:lang w:eastAsia="x-none"/>
        </w:rPr>
      </w:pPr>
      <w:r w:rsidRPr="00BD7929">
        <w:rPr>
          <w:rFonts w:ascii="Times New Roman" w:hAnsi="Times New Roman" w:cs="Times New Roman"/>
          <w:i/>
          <w:sz w:val="28"/>
          <w:szCs w:val="28"/>
        </w:rPr>
        <w:t xml:space="preserve"> </w:t>
      </w:r>
      <w:r w:rsidRPr="00BD7929">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671993A"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5F1037E3"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0C3CD5F0"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14E7FCD5"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p>
    <w:p w14:paraId="22DB240A"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i/>
          <w:sz w:val="28"/>
          <w:szCs w:val="28"/>
        </w:rPr>
      </w:pPr>
      <w:r w:rsidRPr="00BD7929">
        <w:rPr>
          <w:rFonts w:ascii="Times New Roman" w:hAnsi="Times New Roman" w:cs="Times New Roman"/>
          <w:i/>
          <w:sz w:val="28"/>
          <w:szCs w:val="28"/>
        </w:rPr>
        <w:lastRenderedPageBreak/>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4C025100"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0FEA3DC7"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2850A76D" w14:textId="77777777" w:rsidR="00BD7929" w:rsidRPr="00BD7929" w:rsidRDefault="00BD7929" w:rsidP="00BD7929">
      <w:pPr>
        <w:ind w:firstLine="567"/>
        <w:jc w:val="both"/>
        <w:rPr>
          <w:rFonts w:ascii="Times New Roman" w:hAnsi="Times New Roman" w:cs="Times New Roman"/>
          <w:sz w:val="28"/>
          <w:szCs w:val="28"/>
        </w:rPr>
      </w:pPr>
      <w:r w:rsidRPr="00BD7929">
        <w:rPr>
          <w:rFonts w:ascii="Times New Roman" w:hAnsi="Times New Roman" w:cs="Times New Roman"/>
          <w:sz w:val="24"/>
          <w:szCs w:val="24"/>
        </w:rPr>
        <w:t xml:space="preserve">- </w:t>
      </w:r>
      <w:r w:rsidRPr="00BD7929">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14:paraId="3933D9EA" w14:textId="77777777" w:rsidR="00BD7929" w:rsidRPr="00BD7929" w:rsidRDefault="00BD7929" w:rsidP="00BD7929">
      <w:pPr>
        <w:ind w:firstLine="567"/>
        <w:jc w:val="both"/>
        <w:rPr>
          <w:rFonts w:ascii="Times New Roman" w:hAnsi="Times New Roman" w:cs="Times New Roman"/>
          <w:sz w:val="28"/>
          <w:szCs w:val="28"/>
        </w:rPr>
      </w:pPr>
      <w:r w:rsidRPr="00BD7929">
        <w:rPr>
          <w:rFonts w:ascii="Times New Roman" w:hAnsi="Times New Roman" w:cs="Times New Roman"/>
          <w:sz w:val="28"/>
          <w:szCs w:val="28"/>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53BAD44"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2D72D994"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A11CE5F"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0826D08E" w14:textId="77777777" w:rsidR="00BD7929" w:rsidRPr="00BD7929" w:rsidRDefault="00BD7929" w:rsidP="00BD7929">
      <w:pPr>
        <w:widowControl/>
        <w:autoSpaceDE/>
        <w:autoSpaceDN/>
        <w:adjustRightInd/>
        <w:ind w:firstLine="540"/>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541B9A59" w14:textId="77777777" w:rsidR="00BD7929" w:rsidRPr="00BD7929" w:rsidRDefault="00BD7929" w:rsidP="00BD7929">
      <w:pPr>
        <w:widowControl/>
        <w:autoSpaceDE/>
        <w:autoSpaceDN/>
        <w:adjustRightInd/>
        <w:ind w:firstLine="540"/>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BD7929">
        <w:rPr>
          <w:rFonts w:ascii="Times New Roman" w:hAnsi="Times New Roman" w:cs="Times New Roman"/>
          <w:sz w:val="28"/>
          <w:szCs w:val="28"/>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w:t>
      </w:r>
      <w:r w:rsidRPr="00BD7929">
        <w:rPr>
          <w:rFonts w:ascii="Times New Roman" w:hAnsi="Times New Roman" w:cs="Times New Roman"/>
          <w:sz w:val="28"/>
          <w:szCs w:val="28"/>
        </w:rPr>
        <w:lastRenderedPageBreak/>
        <w:t xml:space="preserve">начале Великой Отечественной войны в портах других государств, признанных инвалидами, </w:t>
      </w:r>
      <w:r w:rsidRPr="00BD7929">
        <w:rPr>
          <w:rFonts w:ascii="Times New Roman" w:hAnsi="Times New Roman" w:cs="Times New Roman"/>
          <w:sz w:val="28"/>
          <w:szCs w:val="28"/>
          <w:lang w:eastAsia="en-US"/>
        </w:rPr>
        <w:t>для лиц, награжденных знаком "Жителю блокадного Ленинграда,  "Житель осажденного Севастополя" (у</w:t>
      </w:r>
      <w:r w:rsidRPr="00BD7929">
        <w:rPr>
          <w:rFonts w:ascii="Times New Roman" w:hAnsi="Times New Roman" w:cs="Times New Roman"/>
          <w:sz w:val="28"/>
          <w:szCs w:val="28"/>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BD7929">
        <w:rPr>
          <w:rFonts w:ascii="Times New Roman" w:hAnsi="Times New Roman" w:cs="Times New Roman"/>
          <w:sz w:val="28"/>
          <w:szCs w:val="28"/>
          <w:lang w:eastAsia="en-US"/>
        </w:rPr>
        <w:t>;</w:t>
      </w:r>
    </w:p>
    <w:p w14:paraId="41FD1C1A" w14:textId="77777777" w:rsidR="00BD7929" w:rsidRPr="00BD7929" w:rsidRDefault="00BD7929" w:rsidP="00BD7929">
      <w:pPr>
        <w:widowControl/>
        <w:autoSpaceDE/>
        <w:autoSpaceDN/>
        <w:adjustRightInd/>
        <w:ind w:firstLine="540"/>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б) у</w:t>
      </w:r>
      <w:r w:rsidRPr="00BD7929">
        <w:rPr>
          <w:rFonts w:ascii="Times New Roman" w:hAnsi="Times New Roman" w:cs="Times New Roman"/>
          <w:sz w:val="28"/>
          <w:szCs w:val="28"/>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BD7929">
        <w:rPr>
          <w:rFonts w:ascii="Times New Roman" w:hAnsi="Times New Roman" w:cs="Times New Roman"/>
          <w:sz w:val="28"/>
          <w:szCs w:val="28"/>
          <w:lang w:eastAsia="en-US"/>
        </w:rPr>
        <w:t>;</w:t>
      </w:r>
    </w:p>
    <w:p w14:paraId="262BEE22" w14:textId="77777777" w:rsidR="00BD7929" w:rsidRPr="00BD7929" w:rsidRDefault="00BD7929" w:rsidP="00BD7929">
      <w:pPr>
        <w:widowControl/>
        <w:autoSpaceDE/>
        <w:autoSpaceDN/>
        <w:adjustRightInd/>
        <w:ind w:firstLine="540"/>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в) д</w:t>
      </w:r>
      <w:r w:rsidRPr="00BD7929">
        <w:rPr>
          <w:rFonts w:ascii="Times New Roman" w:hAnsi="Times New Roman" w:cs="Times New Roman"/>
          <w:sz w:val="28"/>
          <w:szCs w:val="28"/>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BD7929">
          <w:rPr>
            <w:rFonts w:ascii="Times New Roman" w:hAnsi="Times New Roman" w:cs="Times New Roman"/>
            <w:sz w:val="28"/>
            <w:szCs w:val="28"/>
          </w:rPr>
          <w:t>законом</w:t>
        </w:r>
      </w:hyperlink>
      <w:r w:rsidRPr="00BD7929">
        <w:rPr>
          <w:rFonts w:ascii="Times New Roman" w:hAnsi="Times New Roman" w:cs="Times New Roman"/>
          <w:sz w:val="28"/>
          <w:szCs w:val="28"/>
        </w:rPr>
        <w:t xml:space="preserve"> от 25 октября 2002 года N 125-ФЗ "О жилищных субсидиях гражданам, выезжающим из районов Крайнего Севера и приравненных к ним местностей"</w:t>
      </w:r>
      <w:r w:rsidRPr="00BD7929">
        <w:rPr>
          <w:rFonts w:ascii="Times New Roman" w:hAnsi="Times New Roman" w:cs="Times New Roman"/>
          <w:sz w:val="28"/>
          <w:szCs w:val="28"/>
          <w:lang w:eastAsia="en-US"/>
        </w:rPr>
        <w:t>:</w:t>
      </w:r>
    </w:p>
    <w:p w14:paraId="7E5B5C46" w14:textId="77777777" w:rsidR="00BD7929" w:rsidRPr="00BD7929" w:rsidRDefault="00BD7929" w:rsidP="00BD7929">
      <w:pPr>
        <w:widowControl/>
        <w:ind w:firstLine="709"/>
        <w:rPr>
          <w:rFonts w:ascii="Times New Roman" w:hAnsi="Times New Roman" w:cs="Times New Roman"/>
          <w:sz w:val="28"/>
          <w:szCs w:val="28"/>
        </w:rPr>
      </w:pPr>
      <w:r w:rsidRPr="00BD7929">
        <w:rPr>
          <w:rFonts w:ascii="Times New Roman" w:hAnsi="Times New Roman" w:cs="Times New Roman"/>
          <w:sz w:val="28"/>
          <w:szCs w:val="28"/>
          <w:lang w:eastAsia="en-US"/>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BD7929">
        <w:rPr>
          <w:rFonts w:ascii="Times New Roman" w:hAnsi="Times New Roman" w:cs="Times New Roman"/>
          <w:sz w:val="28"/>
          <w:szCs w:val="28"/>
        </w:rPr>
        <w:t>(при наличии)</w:t>
      </w:r>
      <w:r w:rsidRPr="00BD7929">
        <w:rPr>
          <w:rFonts w:ascii="Times New Roman" w:hAnsi="Times New Roman" w:cs="Times New Roman"/>
          <w:sz w:val="28"/>
          <w:szCs w:val="28"/>
          <w:lang w:eastAsia="en-US"/>
        </w:rPr>
        <w:t xml:space="preserve"> (скан-копия);</w:t>
      </w:r>
    </w:p>
    <w:p w14:paraId="11EFE60A"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w:t>
      </w:r>
      <w:r w:rsidRPr="00BD7929">
        <w:rPr>
          <w:rFonts w:ascii="Times New Roman" w:hAnsi="Times New Roman" w:cs="Times New Roman"/>
          <w:sz w:val="28"/>
          <w:szCs w:val="28"/>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3B58C3CE"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г) </w:t>
      </w:r>
      <w:r w:rsidRPr="00BD7929">
        <w:rPr>
          <w:rFonts w:ascii="Times New Roman" w:hAnsi="Times New Roman" w:cs="Times New Roman"/>
          <w:sz w:val="28"/>
          <w:szCs w:val="28"/>
          <w:lang w:eastAsia="en-US"/>
        </w:rPr>
        <w:t>для граждан, признанных в установленном порядке вынужденными переселенцами  - удостоверение вынужденного переселенца;</w:t>
      </w:r>
    </w:p>
    <w:p w14:paraId="575C9C30"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16E0BBED" w14:textId="77777777" w:rsidR="00BD7929" w:rsidRPr="00BD7929" w:rsidRDefault="00BD7929" w:rsidP="00BD7929">
      <w:pPr>
        <w:widowControl/>
        <w:autoSpaceDE/>
        <w:autoSpaceDN/>
        <w:adjustRightInd/>
        <w:ind w:firstLine="567"/>
        <w:jc w:val="both"/>
        <w:rPr>
          <w:sz w:val="20"/>
          <w:szCs w:val="20"/>
        </w:rPr>
      </w:pPr>
      <w:r w:rsidRPr="00BD7929">
        <w:rPr>
          <w:rFonts w:ascii="Times New Roman" w:hAnsi="Times New Roman" w:cs="Times New Roman"/>
          <w:sz w:val="28"/>
          <w:szCs w:val="28"/>
          <w:lang w:eastAsia="en-US"/>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46962872"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lang w:val="x-none" w:eastAsia="en-US"/>
        </w:rPr>
      </w:pPr>
    </w:p>
    <w:p w14:paraId="099A83D8" w14:textId="77777777" w:rsidR="00BD7929" w:rsidRPr="00BD7929" w:rsidRDefault="00BD7929" w:rsidP="00BD7929">
      <w:pPr>
        <w:widowControl/>
        <w:tabs>
          <w:tab w:val="left" w:pos="142"/>
          <w:tab w:val="left" w:pos="284"/>
        </w:tabs>
        <w:autoSpaceDE/>
        <w:autoSpaceDN/>
        <w:adjustRightInd/>
        <w:jc w:val="center"/>
        <w:rPr>
          <w:rFonts w:ascii="Times New Roman" w:hAnsi="Times New Roman" w:cs="Times New Roman"/>
          <w:sz w:val="28"/>
          <w:szCs w:val="28"/>
          <w:lang w:eastAsia="en-US"/>
        </w:rPr>
      </w:pPr>
      <w:r w:rsidRPr="00BD7929">
        <w:rPr>
          <w:rFonts w:ascii="Times New Roman" w:hAnsi="Times New Roman" w:cs="Times New Roman"/>
          <w:sz w:val="28"/>
          <w:szCs w:val="28"/>
        </w:rPr>
        <w:t>2.6.1.</w:t>
      </w:r>
      <w:r w:rsidRPr="00BD7929">
        <w:rPr>
          <w:rFonts w:ascii="Times New Roman" w:hAnsi="Times New Roman" w:cs="Times New Roman"/>
          <w:sz w:val="28"/>
          <w:szCs w:val="28"/>
          <w:lang w:eastAsia="en-US"/>
        </w:rPr>
        <w:t>Заявитель дополнительно к  документам, перечисленным в пункте 2.6 настоящего регламента,  представляет:</w:t>
      </w:r>
    </w:p>
    <w:p w14:paraId="07C0B490"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w:t>
      </w:r>
      <w:r w:rsidRPr="00BD7929">
        <w:rPr>
          <w:rFonts w:ascii="Times New Roman" w:hAnsi="Times New Roman" w:cs="Times New Roman"/>
          <w:sz w:val="28"/>
          <w:szCs w:val="28"/>
        </w:rPr>
        <w:lastRenderedPageBreak/>
        <w:t>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06DBA98B"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rPr>
      </w:pPr>
      <w:r w:rsidRPr="00BD7929">
        <w:rPr>
          <w:rFonts w:ascii="Times New Roman" w:hAnsi="Times New Roman" w:cs="Times New Roman"/>
          <w:sz w:val="28"/>
          <w:szCs w:val="28"/>
        </w:rPr>
        <w:t>2)  документы, подтверждающие состав семьи (для услуги п.1.2.1.):</w:t>
      </w:r>
    </w:p>
    <w:p w14:paraId="3403F9EF"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179827C2" w14:textId="15BA4B40"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3) </w:t>
      </w:r>
      <w:r w:rsidRPr="00BD7929">
        <w:rPr>
          <w:rFonts w:ascii="Times New Roman" w:hAnsi="Times New Roman" w:cs="Times New Roman"/>
          <w:sz w:val="28"/>
          <w:szCs w:val="28"/>
          <w:lang w:eastAsia="en-US"/>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Мелегежского сельского поселения Тихвинского муниципального района Ленинградской области (с отметкой о дате вступления его в законную силу);</w:t>
      </w:r>
    </w:p>
    <w:p w14:paraId="433A0076"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2330978B"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5)</w:t>
      </w:r>
      <w:r w:rsidRPr="00BD7929">
        <w:rPr>
          <w:rFonts w:ascii="Calibri" w:hAnsi="Calibri" w:cs="Calibri"/>
          <w:sz w:val="22"/>
          <w:szCs w:val="22"/>
          <w:lang w:eastAsia="en-US"/>
        </w:rPr>
        <w:t xml:space="preserve"> </w:t>
      </w:r>
      <w:r w:rsidRPr="00BD7929">
        <w:rPr>
          <w:rFonts w:ascii="Times New Roman" w:hAnsi="Times New Roman" w:cs="Times New Roman"/>
          <w:sz w:val="28"/>
          <w:szCs w:val="28"/>
          <w:lang w:eastAsia="en-US"/>
        </w:rPr>
        <w:t>документ, удостоверяющий личность ребенка при рождении ребенка на территории иностранного государства:</w:t>
      </w:r>
    </w:p>
    <w:p w14:paraId="1A327FD2"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E5E6A57"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27225749"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6B7B5087"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w:t>
      </w:r>
      <w:r w:rsidRPr="00BD7929">
        <w:rPr>
          <w:rFonts w:ascii="Times New Roman" w:hAnsi="Times New Roman" w:cs="Times New Roman"/>
          <w:sz w:val="28"/>
          <w:szCs w:val="28"/>
          <w:lang w:eastAsia="en-US"/>
        </w:rPr>
        <w:lastRenderedPageBreak/>
        <w:t xml:space="preserve">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4CD300B"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EB91080"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1CBAFE1B"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CB3122C"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CCCFCF3"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F10BD63"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03E40E7"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F4CB1C3"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доверенности лиц, находящихся в местах лишения свободы, которые удостоверены начальником соответствующего места лишения свободы;</w:t>
      </w:r>
    </w:p>
    <w:p w14:paraId="1C4C697F"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A77F6F1" w14:textId="77777777" w:rsidR="00BD7929" w:rsidRPr="00BD7929" w:rsidRDefault="00BD7929" w:rsidP="00BD7929">
      <w:pPr>
        <w:widowControl/>
        <w:ind w:firstLine="540"/>
        <w:jc w:val="center"/>
        <w:rPr>
          <w:rFonts w:ascii="Times New Roman" w:hAnsi="Times New Roman" w:cs="Times New Roman"/>
          <w:b/>
          <w:sz w:val="28"/>
          <w:szCs w:val="28"/>
          <w:lang w:eastAsia="en-US"/>
        </w:rPr>
      </w:pPr>
    </w:p>
    <w:p w14:paraId="2749522B" w14:textId="77777777" w:rsidR="00BD7929" w:rsidRPr="00BD7929" w:rsidRDefault="00BD7929" w:rsidP="00BD7929">
      <w:pPr>
        <w:widowControl/>
        <w:ind w:firstLine="540"/>
        <w:jc w:val="center"/>
        <w:rPr>
          <w:rFonts w:ascii="Times New Roman" w:hAnsi="Times New Roman" w:cs="Times New Roman"/>
          <w:b/>
          <w:sz w:val="28"/>
          <w:szCs w:val="28"/>
          <w:lang w:eastAsia="en-US"/>
        </w:rPr>
      </w:pPr>
      <w:r w:rsidRPr="00BD7929">
        <w:rPr>
          <w:rFonts w:ascii="Times New Roman" w:hAnsi="Times New Roman" w:cs="Times New Roman"/>
          <w:b/>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42E21490" w14:textId="77777777" w:rsidR="00BD7929" w:rsidRPr="00BD7929" w:rsidRDefault="00BD7929" w:rsidP="00BD7929">
      <w:pPr>
        <w:widowControl/>
        <w:ind w:firstLine="540"/>
        <w:jc w:val="center"/>
        <w:rPr>
          <w:rFonts w:ascii="Times New Roman" w:hAnsi="Times New Roman" w:cs="Times New Roman"/>
          <w:b/>
          <w:sz w:val="28"/>
          <w:szCs w:val="28"/>
          <w:lang w:eastAsia="en-US"/>
        </w:rPr>
      </w:pPr>
    </w:p>
    <w:p w14:paraId="763BA317"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rPr>
        <w:t>2.7.</w:t>
      </w:r>
      <w:r w:rsidRPr="00BD7929">
        <w:rPr>
          <w:rFonts w:ascii="Times New Roman" w:hAnsi="Times New Roman" w:cs="Times New Roman"/>
          <w:sz w:val="28"/>
          <w:szCs w:val="28"/>
          <w:lang w:eastAsia="en-US"/>
        </w:rPr>
        <w:t xml:space="preserve"> ОМСУ в рамках </w:t>
      </w:r>
      <w:r w:rsidRPr="00BD7929">
        <w:rPr>
          <w:rFonts w:ascii="Times New Roman" w:hAnsi="Times New Roman" w:cs="Times New Roman"/>
          <w:bCs/>
          <w:sz w:val="28"/>
          <w:szCs w:val="28"/>
          <w:lang w:eastAsia="en-US"/>
        </w:rPr>
        <w:t xml:space="preserve">межведомственного информационного взаимодействия </w:t>
      </w:r>
      <w:r w:rsidRPr="00BD7929">
        <w:rPr>
          <w:rFonts w:ascii="Times New Roman" w:hAnsi="Times New Roman" w:cs="Times New Roman"/>
          <w:sz w:val="28"/>
          <w:szCs w:val="28"/>
          <w:lang w:eastAsia="en-US"/>
        </w:rPr>
        <w:t>для предоставления муниципальной услуги запрашивает следующие документы (сведения):</w:t>
      </w:r>
    </w:p>
    <w:p w14:paraId="68EC8DD5"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1) в органах внутренних дел Российской Федерации:</w:t>
      </w:r>
    </w:p>
    <w:p w14:paraId="560A148C" w14:textId="77777777" w:rsidR="00BD7929" w:rsidRPr="00BD7929" w:rsidRDefault="00BD7929" w:rsidP="00BD7929">
      <w:pPr>
        <w:widowControl/>
        <w:suppressAutoHyphens/>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5BC3157A" w14:textId="77777777" w:rsidR="00BD7929" w:rsidRPr="00BD7929" w:rsidRDefault="00BD7929" w:rsidP="00BD7929">
      <w:pPr>
        <w:ind w:firstLine="708"/>
        <w:jc w:val="both"/>
        <w:rPr>
          <w:rFonts w:ascii="Times New Roman" w:hAnsi="Times New Roman" w:cs="Times New Roman"/>
          <w:sz w:val="28"/>
          <w:szCs w:val="28"/>
        </w:rPr>
      </w:pPr>
      <w:r w:rsidRPr="00BD7929">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661BC242" w14:textId="77777777" w:rsidR="00BD7929" w:rsidRPr="00BD7929" w:rsidRDefault="00BD7929" w:rsidP="00BD7929">
      <w:pPr>
        <w:widowControl/>
        <w:ind w:firstLine="567"/>
        <w:jc w:val="both"/>
        <w:rPr>
          <w:rFonts w:ascii="Times New Roman" w:hAnsi="Times New Roman" w:cs="Times New Roman"/>
          <w:sz w:val="28"/>
          <w:szCs w:val="28"/>
          <w:shd w:val="clear" w:color="auto" w:fill="F7FAFC"/>
          <w:lang w:eastAsia="en-US"/>
        </w:rPr>
      </w:pPr>
      <w:r w:rsidRPr="00BD7929">
        <w:rPr>
          <w:rFonts w:ascii="Times New Roman" w:hAnsi="Times New Roman" w:cs="Times New Roman"/>
          <w:sz w:val="28"/>
          <w:szCs w:val="28"/>
          <w:shd w:val="clear" w:color="auto" w:fill="F7FAFC"/>
          <w:lang w:eastAsia="en-US"/>
        </w:rPr>
        <w:t xml:space="preserve">- выписка о транспортном средстве по владельцу </w:t>
      </w:r>
      <w:r w:rsidRPr="00BD7929">
        <w:rPr>
          <w:rFonts w:ascii="Times New Roman" w:hAnsi="Times New Roman" w:cs="Times New Roman"/>
          <w:sz w:val="28"/>
          <w:szCs w:val="28"/>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D7929">
        <w:rPr>
          <w:rFonts w:ascii="Times New Roman" w:hAnsi="Times New Roman" w:cs="Times New Roman"/>
          <w:sz w:val="28"/>
          <w:szCs w:val="28"/>
          <w:shd w:val="clear" w:color="auto" w:fill="F7FAFC"/>
          <w:lang w:eastAsia="en-US"/>
        </w:rPr>
        <w:t>;</w:t>
      </w:r>
    </w:p>
    <w:p w14:paraId="51F84F1E" w14:textId="77777777" w:rsidR="00BD7929" w:rsidRPr="00BD7929" w:rsidRDefault="00BD7929" w:rsidP="00BD7929">
      <w:pPr>
        <w:ind w:firstLine="708"/>
        <w:jc w:val="both"/>
        <w:rPr>
          <w:rFonts w:ascii="Times New Roman" w:hAnsi="Times New Roman" w:cs="Times New Roman"/>
          <w:sz w:val="28"/>
          <w:szCs w:val="28"/>
          <w:shd w:val="clear" w:color="auto" w:fill="F7FAFC"/>
        </w:rPr>
      </w:pPr>
      <w:r w:rsidRPr="00BD7929">
        <w:rPr>
          <w:rFonts w:ascii="Times New Roman" w:hAnsi="Times New Roman" w:cs="Times New Roman"/>
          <w:sz w:val="28"/>
          <w:szCs w:val="28"/>
          <w:shd w:val="clear" w:color="auto" w:fill="F7FAFC"/>
        </w:rPr>
        <w:t>- проверка соответствия фамильно-именной группы;</w:t>
      </w:r>
    </w:p>
    <w:p w14:paraId="3E001661" w14:textId="77777777" w:rsidR="00BD7929" w:rsidRPr="00BD7929" w:rsidRDefault="00BD7929" w:rsidP="00BD7929">
      <w:pPr>
        <w:ind w:firstLine="708"/>
        <w:jc w:val="both"/>
        <w:rPr>
          <w:rFonts w:ascii="Times New Roman" w:hAnsi="Times New Roman" w:cs="Times New Roman"/>
          <w:sz w:val="28"/>
          <w:szCs w:val="28"/>
          <w:shd w:val="clear" w:color="auto" w:fill="F7FAFC"/>
        </w:rPr>
      </w:pPr>
    </w:p>
    <w:p w14:paraId="246750F8"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2) в Фонде пенсионного и социального страхования  Российской Федерации:</w:t>
      </w:r>
    </w:p>
    <w:p w14:paraId="2A9A09BF"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сведения о получении страхового номера индивидуального лицевого счета; </w:t>
      </w:r>
    </w:p>
    <w:p w14:paraId="72749B15" w14:textId="77777777" w:rsidR="00BD7929" w:rsidRPr="00BD7929" w:rsidRDefault="00BD7929" w:rsidP="00BD7929">
      <w:pPr>
        <w:widowControl/>
        <w:ind w:firstLine="708"/>
        <w:jc w:val="both"/>
        <w:rPr>
          <w:sz w:val="20"/>
          <w:szCs w:val="20"/>
        </w:rPr>
      </w:pPr>
      <w:r w:rsidRPr="00BD7929">
        <w:rPr>
          <w:rFonts w:ascii="Times New Roman" w:hAnsi="Times New Roman" w:cs="Times New Roman"/>
          <w:sz w:val="28"/>
          <w:szCs w:val="28"/>
          <w:lang w:eastAsia="en-US"/>
        </w:rPr>
        <w:t>- с</w:t>
      </w:r>
      <w:r w:rsidRPr="00BD7929">
        <w:rPr>
          <w:rFonts w:ascii="Times New Roman" w:hAnsi="Times New Roman" w:cs="Times New Roman"/>
          <w:sz w:val="28"/>
          <w:szCs w:val="28"/>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E6E6564" w14:textId="77777777" w:rsidR="00BD7929" w:rsidRPr="00BD7929" w:rsidRDefault="00BD7929" w:rsidP="00BD7929">
      <w:pPr>
        <w:ind w:firstLine="708"/>
        <w:jc w:val="both"/>
        <w:rPr>
          <w:rFonts w:ascii="Times New Roman" w:hAnsi="Times New Roman" w:cs="Times New Roman"/>
          <w:sz w:val="28"/>
          <w:szCs w:val="28"/>
        </w:rPr>
      </w:pPr>
      <w:r w:rsidRPr="00BD7929">
        <w:rPr>
          <w:rFonts w:ascii="Times New Roman" w:hAnsi="Times New Roman" w:cs="Times New Roman"/>
          <w:sz w:val="28"/>
          <w:szCs w:val="28"/>
        </w:rPr>
        <w:t>- сведения о  получении (назначении) пенсии и сроках назначения пенсии;</w:t>
      </w:r>
    </w:p>
    <w:p w14:paraId="6C34BBC4"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lastRenderedPageBreak/>
        <w:t>- сведения о размере пенсии и иных выплатах;</w:t>
      </w:r>
    </w:p>
    <w:p w14:paraId="3E143395" w14:textId="77777777" w:rsidR="00BD7929" w:rsidRPr="00BD7929" w:rsidRDefault="00BD7929" w:rsidP="00BD7929">
      <w:pPr>
        <w:ind w:firstLine="708"/>
        <w:jc w:val="both"/>
        <w:rPr>
          <w:rFonts w:ascii="Times New Roman" w:hAnsi="Times New Roman" w:cs="Times New Roman"/>
          <w:sz w:val="28"/>
          <w:szCs w:val="28"/>
        </w:rPr>
      </w:pPr>
      <w:r w:rsidRPr="00BD7929">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80BABD4" w14:textId="77777777" w:rsidR="00BD7929" w:rsidRPr="00BD7929" w:rsidRDefault="00BD7929" w:rsidP="00BD7929">
      <w:pPr>
        <w:ind w:firstLine="708"/>
        <w:jc w:val="both"/>
        <w:rPr>
          <w:rFonts w:ascii="Times New Roman" w:hAnsi="Times New Roman" w:cs="Times New Roman"/>
          <w:i/>
          <w:sz w:val="28"/>
          <w:szCs w:val="28"/>
        </w:rPr>
      </w:pPr>
      <w:r w:rsidRPr="00BD7929">
        <w:rPr>
          <w:rFonts w:ascii="Times New Roman" w:hAnsi="Times New Roman" w:cs="Times New Roman"/>
          <w:i/>
          <w:sz w:val="28"/>
          <w:szCs w:val="28"/>
        </w:rPr>
        <w:t xml:space="preserve">для лиц старше 18 лет </w:t>
      </w:r>
      <w:r w:rsidRPr="00BD792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D7929">
        <w:rPr>
          <w:rFonts w:ascii="Times New Roman" w:hAnsi="Times New Roman" w:cs="Times New Roman"/>
          <w:i/>
          <w:sz w:val="28"/>
          <w:szCs w:val="28"/>
        </w:rPr>
        <w:t>:</w:t>
      </w:r>
    </w:p>
    <w:p w14:paraId="62CBAF8B"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трудовой деятельности в формате структуры данных;</w:t>
      </w:r>
    </w:p>
    <w:p w14:paraId="3B1A44EF"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lang w:eastAsia="en-US"/>
        </w:rPr>
        <w:t xml:space="preserve">- </w:t>
      </w:r>
      <w:r w:rsidRPr="00BD7929">
        <w:rPr>
          <w:rFonts w:ascii="Times New Roman" w:hAnsi="Times New Roman" w:cs="Times New Roman"/>
          <w:sz w:val="28"/>
          <w:szCs w:val="28"/>
        </w:rPr>
        <w:t>сведения о заработной плате или доходе, на которые начислены страховые взносы;</w:t>
      </w:r>
    </w:p>
    <w:p w14:paraId="79D34BB4"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rPr>
        <w:t>- документы (сведения) о сумме выплат застрахованному лицу;</w:t>
      </w:r>
    </w:p>
    <w:p w14:paraId="3A0C3226" w14:textId="77777777" w:rsidR="00BD7929" w:rsidRPr="00BD7929" w:rsidRDefault="00BD7929" w:rsidP="00BD7929">
      <w:pPr>
        <w:widowControl/>
        <w:ind w:firstLine="708"/>
        <w:jc w:val="both"/>
        <w:rPr>
          <w:rFonts w:ascii="Times New Roman" w:hAnsi="Times New Roman" w:cs="Times New Roman"/>
          <w:sz w:val="28"/>
          <w:szCs w:val="28"/>
        </w:rPr>
      </w:pPr>
    </w:p>
    <w:p w14:paraId="00ECBC17"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3) в органе, осуществляющем пенсионное обеспечение (за исключением Фонда пенсионного и социального страхования Российской Федерации):</w:t>
      </w:r>
    </w:p>
    <w:p w14:paraId="14F8817F"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получении (назначении) пенсии и сроков назначения пенсии;</w:t>
      </w:r>
    </w:p>
    <w:p w14:paraId="1C8C8F06"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p>
    <w:p w14:paraId="5757ACC3"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4) </w:t>
      </w:r>
      <w:r w:rsidRPr="00BD7929">
        <w:rPr>
          <w:rFonts w:ascii="Times New Roman" w:hAnsi="Times New Roman" w:cs="Times New Roman"/>
          <w:sz w:val="28"/>
          <w:szCs w:val="28"/>
          <w:shd w:val="clear" w:color="auto" w:fill="FFFFFF"/>
          <w:lang w:eastAsia="en-US"/>
        </w:rPr>
        <w:t>в органе государственной службы занятости</w:t>
      </w:r>
      <w:r w:rsidRPr="00BD7929">
        <w:rPr>
          <w:rFonts w:ascii="Times New Roman" w:hAnsi="Times New Roman" w:cs="Times New Roman"/>
          <w:sz w:val="28"/>
          <w:szCs w:val="28"/>
          <w:lang w:eastAsia="en-US"/>
        </w:rPr>
        <w:t>:</w:t>
      </w:r>
    </w:p>
    <w:p w14:paraId="598B9349" w14:textId="77777777" w:rsidR="00BD7929" w:rsidRPr="00BD7929" w:rsidRDefault="00BD7929" w:rsidP="00BD7929">
      <w:pPr>
        <w:widowControl/>
        <w:ind w:firstLine="708"/>
        <w:jc w:val="both"/>
        <w:outlineLvl w:val="1"/>
        <w:rPr>
          <w:rFonts w:ascii="Times New Roman" w:hAnsi="Times New Roman" w:cs="Times New Roman"/>
          <w:i/>
          <w:sz w:val="28"/>
          <w:szCs w:val="28"/>
          <w:lang w:eastAsia="en-US"/>
        </w:rPr>
      </w:pPr>
      <w:r w:rsidRPr="00BD7929">
        <w:rPr>
          <w:rFonts w:ascii="Times New Roman" w:hAnsi="Times New Roman" w:cs="Times New Roman"/>
          <w:i/>
          <w:sz w:val="28"/>
          <w:szCs w:val="28"/>
          <w:lang w:eastAsia="en-US"/>
        </w:rPr>
        <w:t>для лиц старше 18 лет;</w:t>
      </w:r>
    </w:p>
    <w:p w14:paraId="5A9E42F7"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047BE9B5"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постановке заявителя и(или) членов его семьи на учет в качестве безработного в целях поиска работы;</w:t>
      </w:r>
    </w:p>
    <w:p w14:paraId="20C16E6B"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p>
    <w:p w14:paraId="37B5B20C"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lang w:eastAsia="en-US"/>
        </w:rPr>
        <w:t xml:space="preserve">5) в </w:t>
      </w:r>
      <w:r w:rsidRPr="00BD7929">
        <w:rPr>
          <w:rFonts w:ascii="Times New Roman" w:hAnsi="Times New Roman" w:cs="Times New Roman"/>
          <w:sz w:val="28"/>
          <w:szCs w:val="28"/>
        </w:rPr>
        <w:t>государственной информационной системе «Единая централизованная цифровая платформа в социальной сфере»:</w:t>
      </w:r>
    </w:p>
    <w:p w14:paraId="507C5285"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p>
    <w:p w14:paraId="4C76A231"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7E38FE86"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государственной регистрации рождения;</w:t>
      </w:r>
    </w:p>
    <w:p w14:paraId="6B895AE1"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государственной регистрации заключения брака;</w:t>
      </w:r>
    </w:p>
    <w:p w14:paraId="0F7061DA"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государственной регистрации смерти;</w:t>
      </w:r>
    </w:p>
    <w:p w14:paraId="6566A243"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государственной регистрации перемены имени;</w:t>
      </w:r>
    </w:p>
    <w:p w14:paraId="2D6BDBC7"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государственной регистрации расторжения брака;</w:t>
      </w:r>
    </w:p>
    <w:p w14:paraId="1DDB294D"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государственной регистрации установления отцовства;</w:t>
      </w:r>
    </w:p>
    <w:p w14:paraId="7BCC37CD" w14:textId="77777777" w:rsidR="00BD7929" w:rsidRPr="00BD7929" w:rsidRDefault="00BD7929" w:rsidP="00BD7929">
      <w:pPr>
        <w:widowControl/>
        <w:ind w:firstLine="708"/>
        <w:jc w:val="both"/>
        <w:outlineLvl w:val="1"/>
        <w:rPr>
          <w:rFonts w:ascii="Times New Roman" w:hAnsi="Times New Roman" w:cs="Times New Roman"/>
          <w:sz w:val="28"/>
          <w:szCs w:val="28"/>
        </w:rPr>
      </w:pPr>
      <w:r w:rsidRPr="00BD7929">
        <w:rPr>
          <w:rFonts w:ascii="Times New Roman" w:hAnsi="Times New Roman" w:cs="Times New Roman"/>
          <w:sz w:val="28"/>
          <w:szCs w:val="28"/>
          <w:lang w:eastAsia="en-US"/>
        </w:rPr>
        <w:t>- с</w:t>
      </w:r>
      <w:r w:rsidRPr="00BD7929">
        <w:rPr>
          <w:rFonts w:ascii="Times New Roman" w:hAnsi="Times New Roman" w:cs="Times New Roman"/>
          <w:sz w:val="28"/>
          <w:szCs w:val="28"/>
        </w:rPr>
        <w:t xml:space="preserve">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w:t>
      </w:r>
      <w:r w:rsidRPr="00BD7929">
        <w:rPr>
          <w:rFonts w:ascii="Times New Roman" w:hAnsi="Times New Roman" w:cs="Times New Roman"/>
          <w:sz w:val="28"/>
          <w:szCs w:val="28"/>
        </w:rPr>
        <w:lastRenderedPageBreak/>
        <w:t>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485A297"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сведения об опеке и родительских правах </w:t>
      </w:r>
      <w:r w:rsidRPr="00BD792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5BB6314" w14:textId="77777777" w:rsidR="00BD7929" w:rsidRPr="00BD7929" w:rsidRDefault="00BD7929" w:rsidP="00BD7929">
      <w:pPr>
        <w:widowControl/>
        <w:suppressAutoHyphens/>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сведения об ограничении дееспособности или признании родителя либо иного законного представителя ребенка недееспособным; </w:t>
      </w:r>
    </w:p>
    <w:p w14:paraId="30D4E982" w14:textId="77777777" w:rsidR="00BD7929" w:rsidRPr="00BD7929" w:rsidRDefault="00BD7929" w:rsidP="00BD7929">
      <w:pPr>
        <w:widowControl/>
        <w:suppressAutoHyphens/>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lang w:eastAsia="en-US"/>
        </w:rPr>
        <w:t xml:space="preserve">- </w:t>
      </w:r>
      <w:r w:rsidRPr="00BD7929">
        <w:rPr>
          <w:rFonts w:ascii="Times New Roman" w:hAnsi="Times New Roman" w:cs="Times New Roman"/>
          <w:sz w:val="28"/>
          <w:szCs w:val="28"/>
        </w:rPr>
        <w:t>сведения о передаче ребенка (детей) на воспитание в приемную семью.</w:t>
      </w:r>
    </w:p>
    <w:p w14:paraId="730EE1C9"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p>
    <w:p w14:paraId="1CF8D9C0"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6) в органе Федеральной налоговой службы:</w:t>
      </w:r>
    </w:p>
    <w:p w14:paraId="11C66CCD" w14:textId="77777777" w:rsidR="00BD7929" w:rsidRPr="00BD7929" w:rsidRDefault="00BD7929" w:rsidP="00BD7929">
      <w:pPr>
        <w:widowControl/>
        <w:ind w:firstLine="708"/>
        <w:jc w:val="both"/>
        <w:outlineLvl w:val="1"/>
        <w:rPr>
          <w:sz w:val="20"/>
          <w:szCs w:val="20"/>
        </w:rPr>
      </w:pPr>
      <w:r w:rsidRPr="00BD7929">
        <w:rPr>
          <w:rFonts w:ascii="Times New Roman" w:hAnsi="Times New Roman" w:cs="Times New Roman"/>
          <w:sz w:val="28"/>
          <w:szCs w:val="28"/>
          <w:lang w:eastAsia="en-US"/>
        </w:rPr>
        <w:t>- с</w:t>
      </w:r>
      <w:r w:rsidRPr="00BD7929">
        <w:rPr>
          <w:rFonts w:ascii="Times New Roman" w:hAnsi="Times New Roman" w:cs="Times New Roman"/>
          <w:sz w:val="28"/>
          <w:szCs w:val="28"/>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448A3FB"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информация о суммах выплаченных физическому лицу процентов по вкладам </w:t>
      </w:r>
      <w:r w:rsidRPr="00BD792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D7929">
        <w:rPr>
          <w:rFonts w:ascii="Times New Roman" w:hAnsi="Times New Roman" w:cs="Times New Roman"/>
          <w:sz w:val="28"/>
          <w:szCs w:val="28"/>
          <w:lang w:eastAsia="en-US"/>
        </w:rPr>
        <w:t xml:space="preserve">  </w:t>
      </w:r>
    </w:p>
    <w:p w14:paraId="71C78DCD"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из декларации о доходах физических лиц 3-НДФЛ;</w:t>
      </w:r>
    </w:p>
    <w:p w14:paraId="0F97E577"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справка о доходах и налогах физического лица;</w:t>
      </w:r>
    </w:p>
    <w:p w14:paraId="514AC099"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об ИНН физического лица на основании полных паспортных данных;</w:t>
      </w:r>
    </w:p>
    <w:p w14:paraId="3BCB9A87" w14:textId="77777777" w:rsidR="00BD7929" w:rsidRPr="00BD7929" w:rsidRDefault="00BD7929" w:rsidP="00BD7929">
      <w:pPr>
        <w:ind w:firstLine="708"/>
        <w:jc w:val="both"/>
        <w:rPr>
          <w:rFonts w:ascii="Times New Roman" w:hAnsi="Times New Roman" w:cs="Times New Roman"/>
          <w:sz w:val="28"/>
          <w:szCs w:val="28"/>
        </w:rPr>
      </w:pPr>
      <w:r w:rsidRPr="00BD7929">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BD7929">
        <w:rPr>
          <w:rFonts w:ascii="Times New Roman" w:hAnsi="Times New Roman" w:cs="Times New Roman"/>
          <w:sz w:val="28"/>
          <w:szCs w:val="28"/>
        </w:rPr>
        <w:t>;</w:t>
      </w:r>
    </w:p>
    <w:p w14:paraId="0CF40AEE" w14:textId="77777777" w:rsidR="00BD7929" w:rsidRPr="00BD7929" w:rsidRDefault="00BD7929" w:rsidP="00BD7929">
      <w:pPr>
        <w:ind w:firstLine="708"/>
        <w:jc w:val="both"/>
        <w:rPr>
          <w:rFonts w:ascii="Times New Roman" w:hAnsi="Times New Roman" w:cs="Times New Roman"/>
          <w:sz w:val="28"/>
          <w:szCs w:val="28"/>
          <w:shd w:val="clear" w:color="auto" w:fill="F7FAFC"/>
        </w:rPr>
      </w:pPr>
    </w:p>
    <w:p w14:paraId="095416CB"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7) в органе Федеральной службы судебных приставов:</w:t>
      </w:r>
    </w:p>
    <w:p w14:paraId="79FB2469"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BD7929">
        <w:rPr>
          <w:rFonts w:ascii="Times New Roman" w:hAnsi="Times New Roman" w:cs="Times New Roman"/>
          <w:sz w:val="28"/>
          <w:szCs w:val="28"/>
        </w:rPr>
        <w:t>;</w:t>
      </w:r>
      <w:r w:rsidRPr="00BD7929">
        <w:rPr>
          <w:rFonts w:ascii="Times New Roman" w:hAnsi="Times New Roman" w:cs="Times New Roman"/>
          <w:sz w:val="28"/>
          <w:szCs w:val="28"/>
          <w:lang w:eastAsia="en-US"/>
        </w:rPr>
        <w:t xml:space="preserve">  </w:t>
      </w:r>
    </w:p>
    <w:p w14:paraId="32B0D8F7" w14:textId="77777777" w:rsidR="00BD7929" w:rsidRPr="00BD7929" w:rsidRDefault="00BD7929" w:rsidP="00BD7929">
      <w:pPr>
        <w:widowControl/>
        <w:ind w:firstLine="708"/>
        <w:jc w:val="both"/>
        <w:outlineLvl w:val="1"/>
        <w:rPr>
          <w:rFonts w:ascii="Calibri" w:hAnsi="Calibri" w:cs="Calibri"/>
          <w:sz w:val="22"/>
          <w:szCs w:val="22"/>
          <w:lang w:eastAsia="en-US"/>
        </w:rPr>
      </w:pPr>
      <w:r w:rsidRPr="00BD7929">
        <w:rPr>
          <w:rFonts w:ascii="Times New Roman" w:hAnsi="Times New Roman" w:cs="Times New Roman"/>
          <w:sz w:val="28"/>
          <w:szCs w:val="28"/>
          <w:lang w:eastAsia="en-US"/>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D7929">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BD7929">
        <w:rPr>
          <w:rFonts w:ascii="Times New Roman" w:hAnsi="Times New Roman" w:cs="Times New Roman"/>
          <w:sz w:val="28"/>
          <w:szCs w:val="28"/>
        </w:rPr>
        <w:lastRenderedPageBreak/>
        <w:t>Ленинградской области документы (сведения) запрашиваются на бумажном носителе);</w:t>
      </w:r>
    </w:p>
    <w:p w14:paraId="45804948"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справка или постановление судебного пристава-исполнителя о возвращении исполнительного документа взыскателю </w:t>
      </w:r>
      <w:r w:rsidRPr="00BD792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D7929">
        <w:rPr>
          <w:rFonts w:ascii="Times New Roman" w:hAnsi="Times New Roman" w:cs="Times New Roman"/>
          <w:sz w:val="28"/>
          <w:szCs w:val="28"/>
          <w:lang w:eastAsia="en-US"/>
        </w:rPr>
        <w:t xml:space="preserve">  </w:t>
      </w:r>
    </w:p>
    <w:p w14:paraId="658828EB"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p>
    <w:p w14:paraId="3396B070"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8) в органе Федеральной службы исполнения наказаний и других соответствующих федеральных органах:</w:t>
      </w:r>
    </w:p>
    <w:p w14:paraId="36FB9633"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CBDF060" w14:textId="77777777" w:rsidR="00BD7929" w:rsidRPr="00BD7929" w:rsidRDefault="00BD7929" w:rsidP="00BD7929">
      <w:pPr>
        <w:widowControl/>
        <w:ind w:firstLine="709"/>
        <w:jc w:val="both"/>
        <w:outlineLvl w:val="1"/>
        <w:rPr>
          <w:rFonts w:ascii="Times New Roman" w:hAnsi="Times New Roman" w:cs="Times New Roman"/>
          <w:sz w:val="28"/>
          <w:szCs w:val="28"/>
          <w:lang w:eastAsia="en-US"/>
        </w:rPr>
      </w:pPr>
    </w:p>
    <w:p w14:paraId="4DBB8883"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9) в органе Министерства обороны Российской Федерации и подведомственных ему учреждениях:</w:t>
      </w:r>
    </w:p>
    <w:p w14:paraId="2E70EA53"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сведения о призыве отца ребенка на военную службу с указанием воинского звания и срока окончания службы по призыву </w:t>
      </w:r>
      <w:r w:rsidRPr="00BD792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D7929">
        <w:rPr>
          <w:rFonts w:ascii="Times New Roman" w:hAnsi="Times New Roman" w:cs="Times New Roman"/>
          <w:sz w:val="28"/>
          <w:szCs w:val="28"/>
          <w:lang w:eastAsia="en-US"/>
        </w:rPr>
        <w:t xml:space="preserve">  </w:t>
      </w:r>
    </w:p>
    <w:p w14:paraId="3CDA38BC"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сведения об учебе отца ребенка, с указанием срока окончания службы по призыву </w:t>
      </w:r>
      <w:r w:rsidRPr="00BD792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D7929">
        <w:rPr>
          <w:rFonts w:ascii="Times New Roman" w:hAnsi="Times New Roman" w:cs="Times New Roman"/>
          <w:sz w:val="28"/>
          <w:szCs w:val="28"/>
          <w:lang w:eastAsia="en-US"/>
        </w:rPr>
        <w:t xml:space="preserve">  </w:t>
      </w:r>
    </w:p>
    <w:p w14:paraId="1ABF622F" w14:textId="77777777" w:rsidR="00BD7929" w:rsidRPr="00BD7929" w:rsidRDefault="00BD7929" w:rsidP="00BD7929">
      <w:pPr>
        <w:widowControl/>
        <w:ind w:firstLine="709"/>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10) в комитете экономического развития и инвестиционной деятельности Ленинградской области:</w:t>
      </w:r>
    </w:p>
    <w:p w14:paraId="3B266F67" w14:textId="77777777" w:rsidR="00BD7929" w:rsidRPr="00BD7929" w:rsidRDefault="00BD7929" w:rsidP="00BD7929">
      <w:pPr>
        <w:widowControl/>
        <w:ind w:firstLine="709"/>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 жилищный документ;</w:t>
      </w:r>
    </w:p>
    <w:p w14:paraId="4C8CA373" w14:textId="77777777" w:rsidR="00BD7929" w:rsidRPr="00BD7929" w:rsidRDefault="00BD7929" w:rsidP="00BD7929">
      <w:pPr>
        <w:widowControl/>
        <w:ind w:firstLine="709"/>
        <w:jc w:val="both"/>
        <w:outlineLvl w:val="1"/>
        <w:rPr>
          <w:rFonts w:ascii="Times New Roman" w:hAnsi="Times New Roman" w:cs="Times New Roman"/>
          <w:sz w:val="28"/>
          <w:szCs w:val="28"/>
          <w:lang w:eastAsia="en-US"/>
        </w:rPr>
      </w:pPr>
    </w:p>
    <w:p w14:paraId="4A67553C"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p>
    <w:p w14:paraId="793DAC32"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lang w:eastAsia="en-US"/>
        </w:rPr>
        <w:t>11) в Федеральной службе государственной регистрации, кадастра и картографии:</w:t>
      </w:r>
    </w:p>
    <w:p w14:paraId="4E03EC5B" w14:textId="77777777" w:rsidR="00BD7929" w:rsidRPr="00BD7929" w:rsidRDefault="00BD7929" w:rsidP="00BD7929">
      <w:pPr>
        <w:widowControl/>
        <w:ind w:firstLine="708"/>
        <w:jc w:val="both"/>
        <w:outlineLvl w:val="1"/>
        <w:rPr>
          <w:rFonts w:ascii="Times New Roman" w:hAnsi="Times New Roman" w:cs="Times New Roman"/>
          <w:sz w:val="28"/>
          <w:szCs w:val="28"/>
        </w:rPr>
      </w:pPr>
      <w:r w:rsidRPr="00BD7929">
        <w:rPr>
          <w:rFonts w:ascii="Times New Roman" w:hAnsi="Times New Roman" w:cs="Times New Roman"/>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078F3202" w14:textId="77777777" w:rsidR="00BD7929" w:rsidRPr="00BD7929" w:rsidRDefault="00BD7929" w:rsidP="00BD7929">
      <w:pPr>
        <w:widowControl/>
        <w:autoSpaceDE/>
        <w:autoSpaceDN/>
        <w:adjustRightInd/>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12) </w:t>
      </w:r>
      <w:r w:rsidRPr="00BD7929">
        <w:rPr>
          <w:rFonts w:ascii="Times New Roman" w:hAnsi="Times New Roman" w:cs="Times New Roman"/>
          <w:sz w:val="28"/>
          <w:szCs w:val="28"/>
          <w:lang w:eastAsia="en-US"/>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B7E2D21" w14:textId="77777777" w:rsidR="00BD7929" w:rsidRPr="00BD7929" w:rsidRDefault="00BD7929" w:rsidP="00BD7929">
      <w:pPr>
        <w:widowControl/>
        <w:autoSpaceDE/>
        <w:autoSpaceDN/>
        <w:adjustRightInd/>
        <w:jc w:val="both"/>
        <w:rPr>
          <w:rFonts w:ascii="Times New Roman" w:hAnsi="Times New Roman" w:cs="Times New Roman"/>
          <w:sz w:val="28"/>
          <w:szCs w:val="28"/>
        </w:rPr>
      </w:pPr>
      <w:r w:rsidRPr="00BD7929">
        <w:rPr>
          <w:rFonts w:ascii="Times New Roman" w:hAnsi="Times New Roman" w:cs="Times New Roman"/>
          <w:sz w:val="28"/>
          <w:szCs w:val="28"/>
          <w:lang w:eastAsia="en-US"/>
        </w:rPr>
        <w:lastRenderedPageBreak/>
        <w:t xml:space="preserve">  </w:t>
      </w:r>
      <w:r w:rsidRPr="00BD7929">
        <w:rPr>
          <w:rFonts w:ascii="Times New Roman" w:hAnsi="Times New Roman" w:cs="Times New Roman"/>
          <w:sz w:val="28"/>
          <w:szCs w:val="28"/>
          <w:lang w:eastAsia="en-US"/>
        </w:rPr>
        <w:tab/>
        <w:t xml:space="preserve">- </w:t>
      </w:r>
      <w:r w:rsidRPr="00BD7929">
        <w:rPr>
          <w:rFonts w:ascii="Times New Roman" w:hAnsi="Times New Roman" w:cs="Times New Roman"/>
          <w:sz w:val="28"/>
          <w:szCs w:val="28"/>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295F985" w14:textId="77777777" w:rsidR="00BD7929" w:rsidRPr="00BD7929" w:rsidRDefault="00BD7929" w:rsidP="00BD7929">
      <w:pPr>
        <w:widowControl/>
        <w:autoSpaceDE/>
        <w:autoSpaceDN/>
        <w:adjustRightInd/>
        <w:ind w:firstLine="708"/>
        <w:jc w:val="both"/>
        <w:rPr>
          <w:rFonts w:ascii="Times New Roman" w:hAnsi="Times New Roman" w:cs="Times New Roman"/>
          <w:sz w:val="28"/>
          <w:szCs w:val="28"/>
        </w:rPr>
      </w:pPr>
      <w:r w:rsidRPr="00BD7929">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5E923570" w14:textId="77777777" w:rsidR="00BD7929" w:rsidRPr="00BD7929" w:rsidRDefault="00BD7929" w:rsidP="00BD7929">
      <w:pPr>
        <w:widowControl/>
        <w:ind w:firstLine="708"/>
        <w:jc w:val="both"/>
        <w:outlineLvl w:val="1"/>
        <w:rPr>
          <w:rFonts w:ascii="Times New Roman" w:hAnsi="Times New Roman" w:cs="Times New Roman"/>
          <w:sz w:val="28"/>
          <w:szCs w:val="28"/>
          <w:lang w:eastAsia="en-US"/>
        </w:rPr>
      </w:pPr>
      <w:r w:rsidRPr="00BD7929">
        <w:rPr>
          <w:rFonts w:ascii="Times New Roman" w:hAnsi="Times New Roman" w:cs="Times New Roman"/>
          <w:sz w:val="28"/>
          <w:szCs w:val="28"/>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BD7929">
        <w:rPr>
          <w:rFonts w:ascii="Times New Roman" w:hAnsi="Times New Roman" w:cs="Times New Roman"/>
          <w:bCs/>
          <w:sz w:val="28"/>
          <w:szCs w:val="28"/>
          <w:lang w:eastAsia="en-US"/>
        </w:rPr>
        <w:t xml:space="preserve">ри отсутствии технической возможности на момент запроса документов (сведений), указанных в настоящем подпункте, </w:t>
      </w:r>
      <w:r w:rsidRPr="00BD7929">
        <w:rPr>
          <w:rFonts w:ascii="Times New Roman" w:hAnsi="Times New Roman" w:cs="Times New Roman"/>
          <w:sz w:val="28"/>
          <w:szCs w:val="28"/>
          <w:lang w:eastAsia="en-US"/>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D7929">
        <w:rPr>
          <w:rFonts w:ascii="Times New Roman" w:hAnsi="Times New Roman" w:cs="Times New Roman"/>
          <w:bCs/>
          <w:sz w:val="28"/>
          <w:szCs w:val="28"/>
          <w:lang w:eastAsia="en-US"/>
        </w:rPr>
        <w:t>д</w:t>
      </w:r>
      <w:r w:rsidRPr="00BD7929">
        <w:rPr>
          <w:rFonts w:ascii="Times New Roman" w:hAnsi="Times New Roman" w:cs="Times New Roman"/>
          <w:sz w:val="28"/>
          <w:szCs w:val="28"/>
          <w:lang w:eastAsia="en-US"/>
        </w:rPr>
        <w:t>окументы (сведения) запрашиваются  на бумажном носителе).</w:t>
      </w:r>
    </w:p>
    <w:p w14:paraId="2A18E686"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ins w:id="10" w:author="Олеся Евгеньевна Кравцова" w:date="2022-02-16T12:06:00Z">
        <w:r w:rsidRPr="00BD7929">
          <w:rPr>
            <w:rFonts w:ascii="Times New Roman" w:hAnsi="Times New Roman" w:cs="Times New Roman"/>
            <w:sz w:val="28"/>
            <w:szCs w:val="28"/>
          </w:rPr>
          <w:t xml:space="preserve"> </w:t>
        </w:r>
      </w:ins>
    </w:p>
    <w:p w14:paraId="18507E8B"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2.7.2. При предоставлении муниципальной услуги запрещается требовать от заявителя:</w:t>
      </w:r>
    </w:p>
    <w:p w14:paraId="6313687F"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9CAD58"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BD7929">
          <w:rPr>
            <w:rFonts w:ascii="Times New Roman" w:hAnsi="Times New Roman" w:cs="Times New Roman"/>
            <w:sz w:val="28"/>
            <w:szCs w:val="28"/>
          </w:rPr>
          <w:t>части 6 статьи 7</w:t>
        </w:r>
      </w:hyperlink>
      <w:r w:rsidRPr="00BD7929">
        <w:rPr>
          <w:rFonts w:ascii="Times New Roman" w:hAnsi="Times New Roman" w:cs="Times New Roman"/>
          <w:sz w:val="28"/>
          <w:szCs w:val="28"/>
        </w:rPr>
        <w:t xml:space="preserve"> Федерального закона от 27 июля 2010 года № 210-ФЗ;</w:t>
      </w:r>
    </w:p>
    <w:p w14:paraId="67B307AC"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D7929">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14" w:history="1">
        <w:r w:rsidRPr="00BD7929">
          <w:rPr>
            <w:rFonts w:ascii="Times New Roman" w:hAnsi="Times New Roman" w:cs="Times New Roman"/>
            <w:sz w:val="28"/>
            <w:szCs w:val="28"/>
          </w:rPr>
          <w:t>части 1 статьи 9</w:t>
        </w:r>
      </w:hyperlink>
      <w:r w:rsidRPr="00BD7929">
        <w:rPr>
          <w:rFonts w:ascii="Times New Roman" w:hAnsi="Times New Roman" w:cs="Times New Roman"/>
          <w:sz w:val="28"/>
          <w:szCs w:val="28"/>
        </w:rPr>
        <w:t xml:space="preserve"> Федерального закона № 210-ФЗ;</w:t>
      </w:r>
    </w:p>
    <w:p w14:paraId="5A3A3151"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D7929">
          <w:rPr>
            <w:rFonts w:ascii="Times New Roman" w:hAnsi="Times New Roman" w:cs="Times New Roman"/>
            <w:sz w:val="28"/>
            <w:szCs w:val="28"/>
          </w:rPr>
          <w:t>пунктом 4 части 1 статьи 7</w:t>
        </w:r>
      </w:hyperlink>
      <w:r w:rsidRPr="00BD7929">
        <w:rPr>
          <w:rFonts w:ascii="Times New Roman" w:hAnsi="Times New Roman" w:cs="Times New Roman"/>
          <w:sz w:val="28"/>
          <w:szCs w:val="28"/>
        </w:rPr>
        <w:t xml:space="preserve"> Федерального закона № 210-ФЗ.</w:t>
      </w:r>
    </w:p>
    <w:p w14:paraId="0582D67B"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D7929">
          <w:rPr>
            <w:rFonts w:ascii="Times New Roman" w:hAnsi="Times New Roman" w:cs="Times New Roman"/>
            <w:sz w:val="28"/>
            <w:szCs w:val="28"/>
          </w:rPr>
          <w:t>пунктом 7.2 части 1 статьи 16</w:t>
        </w:r>
      </w:hyperlink>
      <w:r w:rsidRPr="00BD7929">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76AEF4C"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2C6AFC72"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635FFB"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65ED5C" w14:textId="77777777" w:rsidR="00BD7929" w:rsidRPr="00BD7929" w:rsidRDefault="00BD7929" w:rsidP="00BD7929">
      <w:pPr>
        <w:jc w:val="center"/>
        <w:rPr>
          <w:rFonts w:ascii="Times New Roman" w:hAnsi="Times New Roman" w:cs="Times New Roman"/>
          <w:b/>
          <w:bCs/>
          <w:sz w:val="28"/>
          <w:szCs w:val="28"/>
        </w:rPr>
      </w:pPr>
    </w:p>
    <w:p w14:paraId="5B4FBFB5" w14:textId="77777777" w:rsidR="00BD7929" w:rsidRPr="00BD7929" w:rsidRDefault="00BD7929" w:rsidP="00BD7929">
      <w:pPr>
        <w:jc w:val="center"/>
        <w:rPr>
          <w:rFonts w:ascii="Times New Roman" w:hAnsi="Times New Roman" w:cs="Times New Roman"/>
          <w:b/>
          <w:bCs/>
          <w:sz w:val="28"/>
          <w:szCs w:val="28"/>
        </w:rPr>
      </w:pPr>
      <w:r w:rsidRPr="00BD7929">
        <w:rPr>
          <w:rFonts w:ascii="Times New Roman" w:hAnsi="Times New Roman" w:cs="Times New Roman"/>
          <w:b/>
          <w:bCs/>
          <w:sz w:val="28"/>
          <w:szCs w:val="28"/>
        </w:rPr>
        <w:t>Исчерпывающий перечень оснований для приостановления</w:t>
      </w:r>
    </w:p>
    <w:p w14:paraId="1D7A6211" w14:textId="77777777" w:rsidR="00BD7929" w:rsidRPr="00BD7929" w:rsidRDefault="00BD7929" w:rsidP="00BD7929">
      <w:pPr>
        <w:jc w:val="center"/>
        <w:rPr>
          <w:rFonts w:ascii="Times New Roman" w:hAnsi="Times New Roman" w:cs="Times New Roman"/>
          <w:b/>
          <w:bCs/>
          <w:sz w:val="28"/>
          <w:szCs w:val="28"/>
        </w:rPr>
      </w:pPr>
      <w:r w:rsidRPr="00BD7929">
        <w:rPr>
          <w:rFonts w:ascii="Times New Roman" w:hAnsi="Times New Roman" w:cs="Times New Roman"/>
          <w:b/>
          <w:bCs/>
          <w:sz w:val="28"/>
          <w:szCs w:val="28"/>
        </w:rPr>
        <w:t>предоставления муниципальной услуги с указанием допустимых</w:t>
      </w:r>
    </w:p>
    <w:p w14:paraId="7B10DB72" w14:textId="77777777" w:rsidR="00BD7929" w:rsidRPr="00BD7929" w:rsidRDefault="00BD7929" w:rsidP="00BD7929">
      <w:pPr>
        <w:jc w:val="center"/>
        <w:rPr>
          <w:rFonts w:ascii="Times New Roman" w:hAnsi="Times New Roman" w:cs="Times New Roman"/>
          <w:b/>
          <w:bCs/>
          <w:sz w:val="28"/>
          <w:szCs w:val="28"/>
        </w:rPr>
      </w:pPr>
      <w:r w:rsidRPr="00BD7929">
        <w:rPr>
          <w:rFonts w:ascii="Times New Roman" w:hAnsi="Times New Roman" w:cs="Times New Roman"/>
          <w:b/>
          <w:bCs/>
          <w:sz w:val="28"/>
          <w:szCs w:val="28"/>
        </w:rPr>
        <w:t>сроков приостановления в случае, если возможность</w:t>
      </w:r>
    </w:p>
    <w:p w14:paraId="50BFAA3C" w14:textId="77777777" w:rsidR="00BD7929" w:rsidRPr="00BD7929" w:rsidRDefault="00BD7929" w:rsidP="00BD7929">
      <w:pPr>
        <w:jc w:val="center"/>
        <w:rPr>
          <w:rFonts w:ascii="Times New Roman" w:hAnsi="Times New Roman" w:cs="Times New Roman"/>
          <w:b/>
          <w:bCs/>
          <w:sz w:val="28"/>
          <w:szCs w:val="28"/>
        </w:rPr>
      </w:pPr>
      <w:r w:rsidRPr="00BD7929">
        <w:rPr>
          <w:rFonts w:ascii="Times New Roman" w:hAnsi="Times New Roman" w:cs="Times New Roman"/>
          <w:b/>
          <w:bCs/>
          <w:sz w:val="28"/>
          <w:szCs w:val="28"/>
        </w:rPr>
        <w:t>приостановления предоставления муниципальной услуги</w:t>
      </w:r>
    </w:p>
    <w:p w14:paraId="63F2A985" w14:textId="77777777" w:rsidR="00BD7929" w:rsidRPr="00BD7929" w:rsidRDefault="00BD7929" w:rsidP="00BD7929">
      <w:pPr>
        <w:jc w:val="center"/>
        <w:rPr>
          <w:rFonts w:ascii="Times New Roman" w:hAnsi="Times New Roman" w:cs="Times New Roman"/>
          <w:b/>
          <w:bCs/>
          <w:sz w:val="28"/>
          <w:szCs w:val="28"/>
        </w:rPr>
      </w:pPr>
      <w:r w:rsidRPr="00BD7929">
        <w:rPr>
          <w:rFonts w:ascii="Times New Roman" w:hAnsi="Times New Roman" w:cs="Times New Roman"/>
          <w:b/>
          <w:bCs/>
          <w:sz w:val="28"/>
          <w:szCs w:val="28"/>
        </w:rPr>
        <w:t>предусмотрена действующим законодательством</w:t>
      </w:r>
    </w:p>
    <w:p w14:paraId="6F5E3878" w14:textId="77777777" w:rsidR="00BD7929" w:rsidRPr="00BD7929" w:rsidRDefault="00BD7929" w:rsidP="00BD7929">
      <w:pPr>
        <w:widowControl/>
        <w:ind w:firstLine="567"/>
        <w:jc w:val="both"/>
        <w:rPr>
          <w:rFonts w:ascii="Times New Roman" w:hAnsi="Times New Roman" w:cs="Times New Roman"/>
          <w:sz w:val="28"/>
          <w:szCs w:val="28"/>
        </w:rPr>
      </w:pPr>
    </w:p>
    <w:p w14:paraId="0CA935AE"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 xml:space="preserve">2.8. Основания для приостановления предоставления муниципальной услуги. </w:t>
      </w:r>
    </w:p>
    <w:p w14:paraId="527CFED8" w14:textId="77777777" w:rsidR="00BD7929" w:rsidRPr="00BD7929" w:rsidRDefault="00BD7929" w:rsidP="00BD7929">
      <w:pPr>
        <w:widowControl/>
        <w:tabs>
          <w:tab w:val="left" w:pos="142"/>
          <w:tab w:val="left" w:pos="284"/>
        </w:tabs>
        <w:autoSpaceDE/>
        <w:autoSpaceDN/>
        <w:adjustRightInd/>
        <w:ind w:firstLine="426"/>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Основанием для приостановления предоставления </w:t>
      </w:r>
      <w:r w:rsidRPr="00BD7929">
        <w:rPr>
          <w:rFonts w:ascii="Times New Roman" w:hAnsi="Times New Roman" w:cs="Times New Roman"/>
          <w:sz w:val="28"/>
          <w:szCs w:val="28"/>
        </w:rPr>
        <w:t>муниципальной</w:t>
      </w:r>
      <w:r w:rsidRPr="00BD7929">
        <w:rPr>
          <w:rFonts w:ascii="Times New Roman" w:hAnsi="Times New Roman" w:cs="Times New Roman"/>
          <w:sz w:val="28"/>
          <w:szCs w:val="28"/>
          <w:lang w:eastAsia="en-US"/>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20498BDF" w14:textId="77777777" w:rsidR="00BD7929" w:rsidRPr="00BD7929" w:rsidRDefault="00BD7929" w:rsidP="00BD7929">
      <w:pPr>
        <w:widowControl/>
        <w:tabs>
          <w:tab w:val="left" w:pos="142"/>
          <w:tab w:val="left" w:pos="284"/>
        </w:tabs>
        <w:autoSpaceDE/>
        <w:autoSpaceDN/>
        <w:adjustRightInd/>
        <w:ind w:firstLine="426"/>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lastRenderedPageBreak/>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14:paraId="4087B6F7" w14:textId="77777777" w:rsidR="00BD7929" w:rsidRPr="00BD7929" w:rsidRDefault="00BD7929" w:rsidP="00BD7929">
      <w:pPr>
        <w:widowControl/>
        <w:tabs>
          <w:tab w:val="left" w:pos="142"/>
          <w:tab w:val="left" w:pos="284"/>
        </w:tabs>
        <w:autoSpaceDE/>
        <w:autoSpaceDN/>
        <w:adjustRightInd/>
        <w:ind w:firstLine="426"/>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3182EA1D" w14:textId="77777777" w:rsidR="00BD7929" w:rsidRPr="00BD7929" w:rsidRDefault="00BD7929" w:rsidP="00BD7929">
      <w:pPr>
        <w:widowControl/>
        <w:tabs>
          <w:tab w:val="left" w:pos="142"/>
          <w:tab w:val="left" w:pos="284"/>
        </w:tabs>
        <w:autoSpaceDE/>
        <w:autoSpaceDN/>
        <w:adjustRightInd/>
        <w:ind w:firstLine="426"/>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Предоставление услуги приостанавливается не более чем на 30 календарный дней.</w:t>
      </w:r>
    </w:p>
    <w:p w14:paraId="065C1FD9" w14:textId="77777777" w:rsidR="00BD7929" w:rsidRPr="00BD7929" w:rsidRDefault="00BD7929" w:rsidP="00BD7929">
      <w:pPr>
        <w:widowControl/>
        <w:tabs>
          <w:tab w:val="left" w:pos="142"/>
          <w:tab w:val="left" w:pos="284"/>
        </w:tabs>
        <w:autoSpaceDE/>
        <w:autoSpaceDN/>
        <w:adjustRightInd/>
        <w:ind w:firstLine="426"/>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14:paraId="173E7BFC" w14:textId="77777777" w:rsidR="00BD7929" w:rsidRPr="00BD7929" w:rsidRDefault="00BD7929" w:rsidP="00BD7929">
      <w:pPr>
        <w:widowControl/>
        <w:tabs>
          <w:tab w:val="left" w:pos="142"/>
          <w:tab w:val="left" w:pos="284"/>
        </w:tabs>
        <w:autoSpaceDE/>
        <w:autoSpaceDN/>
        <w:adjustRightInd/>
        <w:ind w:firstLine="426"/>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53273635" w14:textId="77777777" w:rsidR="00BD7929" w:rsidRPr="00BD7929" w:rsidRDefault="00BD7929" w:rsidP="00BD7929">
      <w:pPr>
        <w:widowControl/>
        <w:tabs>
          <w:tab w:val="left" w:pos="142"/>
          <w:tab w:val="left" w:pos="284"/>
        </w:tabs>
        <w:autoSpaceDE/>
        <w:autoSpaceDN/>
        <w:adjustRightInd/>
        <w:ind w:firstLine="426"/>
        <w:jc w:val="center"/>
        <w:rPr>
          <w:rFonts w:ascii="Times New Roman" w:hAnsi="Times New Roman" w:cs="Times New Roman"/>
          <w:sz w:val="28"/>
          <w:szCs w:val="28"/>
          <w:lang w:eastAsia="en-US"/>
        </w:rPr>
      </w:pPr>
      <w:r w:rsidRPr="00BD792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225769EB"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rPr>
      </w:pPr>
      <w:r w:rsidRPr="00BD792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0E872DF9" w14:textId="77777777" w:rsidR="00BD7929" w:rsidRPr="00BD7929" w:rsidRDefault="00BD7929" w:rsidP="00BD7929">
      <w:pPr>
        <w:widowControl/>
        <w:ind w:firstLine="567"/>
        <w:jc w:val="both"/>
        <w:rPr>
          <w:rFonts w:ascii="Times New Roman" w:hAnsi="Times New Roman" w:cs="Times New Roman"/>
          <w:color w:val="000000"/>
          <w:sz w:val="28"/>
          <w:szCs w:val="28"/>
        </w:rPr>
      </w:pPr>
      <w:r w:rsidRPr="00BD7929">
        <w:rPr>
          <w:rFonts w:ascii="Times New Roman" w:hAnsi="Times New Roman" w:cs="Times New Roman"/>
          <w:sz w:val="28"/>
          <w:szCs w:val="28"/>
        </w:rPr>
        <w:t xml:space="preserve">1) заявление </w:t>
      </w:r>
      <w:r w:rsidRPr="00BD7929">
        <w:rPr>
          <w:rFonts w:ascii="Times New Roman" w:hAnsi="Times New Roman" w:cs="Times New Roman"/>
          <w:color w:val="000000"/>
          <w:sz w:val="28"/>
          <w:szCs w:val="28"/>
        </w:rPr>
        <w:t xml:space="preserve"> подано в ОМСУ/организацию, в полномочия которых не входит предоставление муниципальной услуги; </w:t>
      </w:r>
    </w:p>
    <w:p w14:paraId="72FB5583"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rPr>
      </w:pPr>
      <w:r w:rsidRPr="00BD7929">
        <w:rPr>
          <w:rFonts w:ascii="Times New Roman" w:hAnsi="Times New Roman" w:cs="Times New Roman"/>
          <w:color w:val="000000"/>
          <w:sz w:val="28"/>
          <w:szCs w:val="28"/>
        </w:rPr>
        <w:t>2) з</w:t>
      </w:r>
      <w:r w:rsidRPr="00BD7929">
        <w:rPr>
          <w:rFonts w:ascii="Times New Roman" w:hAnsi="Times New Roman" w:cs="Times New Roman"/>
          <w:sz w:val="28"/>
          <w:szCs w:val="28"/>
        </w:rPr>
        <w:t>аявление подано лицом, не уполномоченным на осуществление таких действий;</w:t>
      </w:r>
    </w:p>
    <w:p w14:paraId="2F0C7B4D"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E3046E" w14:textId="77777777" w:rsidR="00BD7929" w:rsidRPr="00BD7929" w:rsidRDefault="00BD7929" w:rsidP="00BD7929">
      <w:pPr>
        <w:widowControl/>
        <w:ind w:firstLine="567"/>
        <w:jc w:val="both"/>
        <w:rPr>
          <w:rFonts w:ascii="Times New Roman" w:hAnsi="Times New Roman" w:cs="Times New Roman"/>
          <w:color w:val="000000"/>
          <w:sz w:val="28"/>
          <w:szCs w:val="28"/>
        </w:rPr>
      </w:pPr>
      <w:r w:rsidRPr="00BD7929">
        <w:rPr>
          <w:rFonts w:ascii="Times New Roman" w:hAnsi="Times New Roman" w:cs="Times New Roman"/>
          <w:sz w:val="28"/>
          <w:szCs w:val="28"/>
        </w:rPr>
        <w:t xml:space="preserve">4) </w:t>
      </w:r>
      <w:r w:rsidRPr="00BD7929">
        <w:rPr>
          <w:rFonts w:ascii="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C2DA010" w14:textId="77777777" w:rsidR="00BD7929" w:rsidRPr="00BD7929" w:rsidRDefault="00BD7929" w:rsidP="00BD7929">
      <w:pPr>
        <w:widowControl/>
        <w:ind w:firstLine="567"/>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D62772D" w14:textId="77777777" w:rsidR="00BD7929" w:rsidRPr="00BD7929" w:rsidRDefault="00BD7929" w:rsidP="00BD7929">
      <w:pPr>
        <w:widowControl/>
        <w:ind w:firstLine="540"/>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6) представленные заявителем документы не отвечают требованиям, установленным административным регламентом.</w:t>
      </w:r>
    </w:p>
    <w:p w14:paraId="4582F2CE" w14:textId="77777777" w:rsidR="00BD7929" w:rsidRPr="00BD7929" w:rsidRDefault="00BD7929" w:rsidP="00BD7929">
      <w:pPr>
        <w:widowControl/>
        <w:ind w:firstLine="540"/>
        <w:jc w:val="center"/>
        <w:rPr>
          <w:rFonts w:ascii="Times New Roman" w:hAnsi="Times New Roman" w:cs="Times New Roman"/>
          <w:b/>
          <w:sz w:val="28"/>
          <w:szCs w:val="28"/>
          <w:lang w:eastAsia="en-US"/>
        </w:rPr>
      </w:pPr>
      <w:r w:rsidRPr="00BD7929">
        <w:rPr>
          <w:rFonts w:ascii="Times New Roman" w:hAnsi="Times New Roman" w:cs="Times New Roman"/>
          <w:b/>
          <w:sz w:val="28"/>
          <w:szCs w:val="28"/>
          <w:lang w:eastAsia="en-US"/>
        </w:rPr>
        <w:t>Исчерпывающий перечень оснований для отказа в предоставлении муниципальной услуги</w:t>
      </w:r>
    </w:p>
    <w:p w14:paraId="4BA9B39C" w14:textId="77777777" w:rsidR="00BD7929" w:rsidRPr="00BD7929" w:rsidRDefault="00BD7929" w:rsidP="00BD7929">
      <w:pPr>
        <w:widowControl/>
        <w:tabs>
          <w:tab w:val="left" w:pos="142"/>
          <w:tab w:val="left" w:pos="284"/>
        </w:tabs>
        <w:autoSpaceDE/>
        <w:autoSpaceDN/>
        <w:adjustRightInd/>
        <w:ind w:firstLine="567"/>
        <w:jc w:val="both"/>
        <w:rPr>
          <w:rFonts w:ascii="Times New Roman" w:hAnsi="Times New Roman" w:cs="Times New Roman"/>
          <w:sz w:val="28"/>
          <w:szCs w:val="28"/>
        </w:rPr>
      </w:pPr>
      <w:r w:rsidRPr="00BD7929">
        <w:rPr>
          <w:rFonts w:ascii="Times New Roman" w:hAnsi="Times New Roman" w:cs="Times New Roman"/>
          <w:sz w:val="28"/>
          <w:szCs w:val="28"/>
          <w:lang w:eastAsia="en-US"/>
        </w:rPr>
        <w:t xml:space="preserve">2.10. </w:t>
      </w:r>
      <w:r w:rsidRPr="00BD7929">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485C3B4B" w14:textId="26E582E9"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1) </w:t>
      </w:r>
      <w:r w:rsidRPr="00BD7929">
        <w:rPr>
          <w:rFonts w:ascii="Times New Roman" w:hAnsi="Times New Roman" w:cs="Times New Roman"/>
          <w:sz w:val="28"/>
          <w:szCs w:val="28"/>
          <w:lang w:eastAsia="en-US"/>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BD7929">
        <w:rPr>
          <w:rFonts w:ascii="Times New Roman" w:hAnsi="Times New Roman" w:cs="Times New Roman"/>
          <w:sz w:val="28"/>
          <w:szCs w:val="28"/>
        </w:rPr>
        <w:t xml:space="preserve">кроме </w:t>
      </w:r>
      <w:r w:rsidRPr="00BD7929">
        <w:rPr>
          <w:rFonts w:ascii="Times New Roman" w:hAnsi="Times New Roman" w:cs="Times New Roman"/>
          <w:sz w:val="28"/>
          <w:szCs w:val="28"/>
        </w:rPr>
        <w:lastRenderedPageBreak/>
        <w:t>документов, получаемых по межведомственным запросам органом, осуществляющим принятие на учет</w:t>
      </w:r>
      <w:r w:rsidRPr="00BD7929">
        <w:rPr>
          <w:rFonts w:ascii="Times New Roman" w:hAnsi="Times New Roman" w:cs="Times New Roman"/>
          <w:sz w:val="28"/>
          <w:szCs w:val="28"/>
          <w:lang w:eastAsia="en-US"/>
        </w:rPr>
        <w:t>;</w:t>
      </w:r>
    </w:p>
    <w:p w14:paraId="155B7B00" w14:textId="77777777" w:rsidR="00BD7929" w:rsidRPr="00BD7929" w:rsidRDefault="00BD7929" w:rsidP="00BD7929">
      <w:pPr>
        <w:widowControl/>
        <w:tabs>
          <w:tab w:val="left" w:pos="993"/>
        </w:tabs>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2)</w:t>
      </w:r>
      <w:r w:rsidRPr="00BD7929">
        <w:rPr>
          <w:rFonts w:ascii="Times New Roman" w:hAnsi="Times New Roman" w:cs="Times New Roman"/>
          <w:sz w:val="28"/>
          <w:szCs w:val="28"/>
          <w:lang w:eastAsia="en-US"/>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14:paraId="718A5ECD" w14:textId="77777777" w:rsidR="00BD7929" w:rsidRPr="00BD7929" w:rsidRDefault="00BD7929" w:rsidP="00BD7929">
      <w:pPr>
        <w:widowControl/>
        <w:tabs>
          <w:tab w:val="left" w:pos="993"/>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lang w:eastAsia="en-US"/>
        </w:rPr>
        <w:t>3)</w:t>
      </w:r>
      <w:r w:rsidRPr="00BD7929">
        <w:rPr>
          <w:rFonts w:ascii="Times New Roman" w:hAnsi="Times New Roman" w:cs="Times New Roman"/>
          <w:sz w:val="28"/>
          <w:szCs w:val="28"/>
          <w:lang w:eastAsia="en-US"/>
        </w:rPr>
        <w:tab/>
      </w:r>
      <w:r w:rsidRPr="00BD7929">
        <w:rPr>
          <w:rFonts w:ascii="Times New Roman" w:hAnsi="Times New Roman" w:cs="Times New Roman"/>
          <w:sz w:val="28"/>
          <w:szCs w:val="28"/>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6463DA54" w14:textId="77777777" w:rsidR="00BD7929" w:rsidRPr="00BD7929" w:rsidRDefault="00BD7929" w:rsidP="00BD7929">
      <w:pPr>
        <w:widowControl/>
        <w:tabs>
          <w:tab w:val="left" w:pos="993"/>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lang w:eastAsia="en-US"/>
        </w:rPr>
        <w:t>4)</w:t>
      </w:r>
      <w:r w:rsidRPr="00BD7929">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65BBAC18" w14:textId="77777777" w:rsidR="00BD7929" w:rsidRPr="00BD7929" w:rsidRDefault="00BD7929" w:rsidP="00BD7929">
      <w:pPr>
        <w:widowControl/>
        <w:autoSpaceDE/>
        <w:autoSpaceDN/>
        <w:adjustRightInd/>
        <w:ind w:firstLine="567"/>
        <w:jc w:val="center"/>
        <w:rPr>
          <w:rFonts w:ascii="Times New Roman" w:hAnsi="Times New Roman" w:cs="Times New Roman"/>
          <w:b/>
          <w:sz w:val="28"/>
          <w:szCs w:val="28"/>
        </w:rPr>
      </w:pPr>
      <w:r w:rsidRPr="00BD7929">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6BC5FDEA"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rPr>
      </w:pPr>
    </w:p>
    <w:p w14:paraId="25AAFB1C"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2.11. Муниципальная услуга предоставляется бесплатно.</w:t>
      </w:r>
    </w:p>
    <w:p w14:paraId="2B7039D0"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rPr>
      </w:pPr>
    </w:p>
    <w:p w14:paraId="0B66B5D6" w14:textId="77777777" w:rsidR="00BD7929" w:rsidRPr="00BD7929" w:rsidRDefault="00BD7929" w:rsidP="00BD7929">
      <w:pPr>
        <w:widowControl/>
        <w:autoSpaceDE/>
        <w:autoSpaceDN/>
        <w:adjustRightInd/>
        <w:ind w:firstLine="567"/>
        <w:jc w:val="center"/>
        <w:rPr>
          <w:rFonts w:ascii="Times New Roman" w:hAnsi="Times New Roman" w:cs="Times New Roman"/>
          <w:b/>
          <w:sz w:val="28"/>
          <w:szCs w:val="28"/>
        </w:rPr>
      </w:pPr>
      <w:r w:rsidRPr="00BD7929">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w:t>
      </w:r>
    </w:p>
    <w:p w14:paraId="7E5A7AFA" w14:textId="77777777" w:rsidR="00BD7929" w:rsidRPr="00BD7929" w:rsidRDefault="00BD7929" w:rsidP="00BD7929">
      <w:pPr>
        <w:widowControl/>
        <w:autoSpaceDE/>
        <w:autoSpaceDN/>
        <w:adjustRightInd/>
        <w:ind w:firstLine="567"/>
        <w:jc w:val="center"/>
        <w:rPr>
          <w:rFonts w:ascii="Times New Roman" w:hAnsi="Times New Roman" w:cs="Times New Roman"/>
          <w:b/>
          <w:sz w:val="28"/>
          <w:szCs w:val="28"/>
        </w:rPr>
      </w:pPr>
      <w:r w:rsidRPr="00BD7929">
        <w:rPr>
          <w:rFonts w:ascii="Times New Roman" w:hAnsi="Times New Roman" w:cs="Times New Roman"/>
          <w:b/>
          <w:sz w:val="28"/>
          <w:szCs w:val="28"/>
        </w:rPr>
        <w:t>результата предоставления муниципальной услуги</w:t>
      </w:r>
    </w:p>
    <w:p w14:paraId="702CB769" w14:textId="77777777" w:rsidR="00BD7929" w:rsidRPr="00BD7929" w:rsidRDefault="00BD7929" w:rsidP="00BD7929">
      <w:pPr>
        <w:widowControl/>
        <w:tabs>
          <w:tab w:val="left" w:pos="142"/>
          <w:tab w:val="left" w:pos="284"/>
        </w:tabs>
        <w:autoSpaceDE/>
        <w:autoSpaceDN/>
        <w:adjustRightInd/>
        <w:jc w:val="both"/>
        <w:rPr>
          <w:rFonts w:ascii="Times New Roman" w:hAnsi="Times New Roman" w:cs="Times New Roman"/>
          <w:sz w:val="28"/>
          <w:szCs w:val="28"/>
        </w:rPr>
      </w:pPr>
    </w:p>
    <w:p w14:paraId="7E853B3D"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bCs/>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D7929">
        <w:rPr>
          <w:rFonts w:ascii="Times New Roman" w:hAnsi="Times New Roman" w:cs="Times New Roman"/>
          <w:sz w:val="28"/>
          <w:szCs w:val="28"/>
        </w:rPr>
        <w:t>составляет не более пятнадцати минут.</w:t>
      </w:r>
    </w:p>
    <w:p w14:paraId="583E9C5A" w14:textId="77777777" w:rsidR="00BD7929" w:rsidRPr="00BD7929" w:rsidRDefault="00BD7929" w:rsidP="00BD7929">
      <w:pPr>
        <w:widowControl/>
        <w:ind w:firstLine="709"/>
        <w:jc w:val="both"/>
        <w:rPr>
          <w:rFonts w:ascii="Times New Roman" w:hAnsi="Times New Roman" w:cs="Times New Roman"/>
          <w:sz w:val="28"/>
          <w:szCs w:val="28"/>
        </w:rPr>
      </w:pPr>
    </w:p>
    <w:p w14:paraId="75011903" w14:textId="77777777" w:rsidR="00BD7929" w:rsidRPr="00BD7929" w:rsidRDefault="00BD7929" w:rsidP="00BD7929">
      <w:pPr>
        <w:widowControl/>
        <w:ind w:firstLine="709"/>
        <w:jc w:val="both"/>
        <w:rPr>
          <w:rFonts w:ascii="Times New Roman" w:hAnsi="Times New Roman" w:cs="Times New Roman"/>
          <w:sz w:val="28"/>
          <w:szCs w:val="28"/>
        </w:rPr>
      </w:pPr>
    </w:p>
    <w:p w14:paraId="46296CA5" w14:textId="77777777" w:rsidR="00BD7929" w:rsidRPr="00BD7929" w:rsidRDefault="00BD7929" w:rsidP="00BD7929">
      <w:pPr>
        <w:jc w:val="center"/>
        <w:rPr>
          <w:rFonts w:ascii="Times New Roman" w:hAnsi="Times New Roman" w:cs="Times New Roman"/>
          <w:b/>
          <w:bCs/>
          <w:sz w:val="28"/>
          <w:szCs w:val="28"/>
        </w:rPr>
      </w:pPr>
      <w:r w:rsidRPr="00BD7929">
        <w:rPr>
          <w:rFonts w:ascii="Times New Roman" w:hAnsi="Times New Roman" w:cs="Times New Roman"/>
          <w:b/>
          <w:bCs/>
          <w:sz w:val="28"/>
          <w:szCs w:val="28"/>
        </w:rPr>
        <w:t>Срок регистрации заявления заявителя о предоставлении</w:t>
      </w:r>
    </w:p>
    <w:p w14:paraId="3E39C6CA" w14:textId="77777777" w:rsidR="00BD7929" w:rsidRPr="00BD7929" w:rsidRDefault="00BD7929" w:rsidP="00BD7929">
      <w:pPr>
        <w:jc w:val="center"/>
        <w:rPr>
          <w:rFonts w:ascii="Times New Roman" w:hAnsi="Times New Roman" w:cs="Times New Roman"/>
          <w:b/>
          <w:bCs/>
          <w:sz w:val="28"/>
          <w:szCs w:val="28"/>
        </w:rPr>
      </w:pPr>
      <w:r w:rsidRPr="00BD7929">
        <w:rPr>
          <w:rFonts w:ascii="Times New Roman" w:hAnsi="Times New Roman" w:cs="Times New Roman"/>
          <w:b/>
          <w:bCs/>
          <w:sz w:val="28"/>
          <w:szCs w:val="28"/>
        </w:rPr>
        <w:t>муниципальной услуги</w:t>
      </w:r>
    </w:p>
    <w:p w14:paraId="498C0CD9" w14:textId="77777777" w:rsidR="00BD7929" w:rsidRPr="00BD7929" w:rsidRDefault="00BD7929" w:rsidP="00BD7929">
      <w:pPr>
        <w:jc w:val="center"/>
        <w:rPr>
          <w:rFonts w:ascii="Times New Roman" w:hAnsi="Times New Roman" w:cs="Times New Roman"/>
          <w:b/>
          <w:bCs/>
          <w:sz w:val="28"/>
          <w:szCs w:val="28"/>
        </w:rPr>
      </w:pPr>
    </w:p>
    <w:p w14:paraId="1CD5B607" w14:textId="77777777" w:rsidR="00BD7929" w:rsidRPr="00BD7929" w:rsidRDefault="00BD7929" w:rsidP="00BD7929">
      <w:pPr>
        <w:widowControl/>
        <w:ind w:firstLine="709"/>
        <w:jc w:val="both"/>
        <w:rPr>
          <w:rFonts w:ascii="Times New Roman" w:hAnsi="Times New Roman" w:cs="Times New Roman"/>
          <w:bCs/>
          <w:sz w:val="28"/>
          <w:szCs w:val="28"/>
        </w:rPr>
      </w:pPr>
      <w:r w:rsidRPr="00BD7929">
        <w:rPr>
          <w:rFonts w:ascii="Times New Roman" w:hAnsi="Times New Roman" w:cs="Times New Roman"/>
          <w:sz w:val="28"/>
          <w:szCs w:val="28"/>
        </w:rPr>
        <w:t xml:space="preserve">2.13. </w:t>
      </w:r>
      <w:r w:rsidRPr="00BD7929">
        <w:rPr>
          <w:rFonts w:ascii="Times New Roman" w:hAnsi="Times New Roman" w:cs="Times New Roman"/>
          <w:bCs/>
          <w:sz w:val="28"/>
          <w:szCs w:val="28"/>
        </w:rPr>
        <w:t>Срок регистрации запроса заявителя о предоставлении муниципальной услуги.</w:t>
      </w:r>
    </w:p>
    <w:p w14:paraId="4DB4F22D"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Регистрация запроса о предоставлении муниципальной услуги составляет:</w:t>
      </w:r>
    </w:p>
    <w:p w14:paraId="31BB74B3" w14:textId="77777777" w:rsidR="00BD7929" w:rsidRPr="00BD7929" w:rsidRDefault="00BD7929" w:rsidP="00BD7929">
      <w:pPr>
        <w:widowControl/>
        <w:autoSpaceDE/>
        <w:autoSpaceDN/>
        <w:adjustRightInd/>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при обращении в ОМСУ/Организацию – в день обращения;</w:t>
      </w:r>
    </w:p>
    <w:p w14:paraId="7F78D462" w14:textId="77777777" w:rsidR="00BD7929" w:rsidRPr="00BD7929" w:rsidRDefault="00BD7929" w:rsidP="00BD7929">
      <w:pPr>
        <w:widowControl/>
        <w:autoSpaceDE/>
        <w:autoSpaceDN/>
        <w:adjustRightInd/>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при направлении заявления через МФЦ в ОМСУ – в день поступления заявления в </w:t>
      </w:r>
      <w:r w:rsidRPr="00BD7929">
        <w:rPr>
          <w:rFonts w:ascii="Times New Roman" w:hAnsi="Times New Roman" w:cs="Times New Roman"/>
          <w:sz w:val="28"/>
          <w:szCs w:val="28"/>
          <w:lang w:eastAsia="x-none"/>
        </w:rPr>
        <w:t>АИС «Межвед ЛО» или на следующий рабочий день (в случае направления документов в нерабочее время, в выходные, праздничные дни)</w:t>
      </w:r>
      <w:r w:rsidRPr="00BD7929">
        <w:rPr>
          <w:rFonts w:ascii="Times New Roman" w:hAnsi="Times New Roman" w:cs="Times New Roman"/>
          <w:sz w:val="28"/>
          <w:szCs w:val="28"/>
          <w:lang w:eastAsia="en-US"/>
        </w:rPr>
        <w:t>;</w:t>
      </w:r>
    </w:p>
    <w:p w14:paraId="5978C03E" w14:textId="77777777" w:rsidR="00BD7929" w:rsidRPr="00BD7929" w:rsidRDefault="00BD7929" w:rsidP="00BD7929">
      <w:pPr>
        <w:widowControl/>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при направлении запроса</w:t>
      </w:r>
      <w:r w:rsidRPr="00BD7929">
        <w:rPr>
          <w:rFonts w:ascii="Times New Roman" w:hAnsi="Times New Roman" w:cs="Times New Roman"/>
          <w:sz w:val="28"/>
          <w:szCs w:val="28"/>
        </w:rPr>
        <w:t xml:space="preserve"> </w:t>
      </w:r>
      <w:r w:rsidRPr="00BD7929">
        <w:rPr>
          <w:rFonts w:ascii="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w:t>
      </w:r>
      <w:r w:rsidRPr="00BD7929">
        <w:rPr>
          <w:rFonts w:ascii="Times New Roman" w:hAnsi="Times New Roman" w:cs="Times New Roman"/>
          <w:sz w:val="28"/>
          <w:szCs w:val="28"/>
          <w:lang w:eastAsia="x-none"/>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14:paraId="0873E21E" w14:textId="77777777" w:rsidR="00BD7929" w:rsidRPr="00BD7929" w:rsidRDefault="00BD7929" w:rsidP="00BD7929">
      <w:pPr>
        <w:widowControl/>
        <w:ind w:firstLine="709"/>
        <w:jc w:val="both"/>
        <w:rPr>
          <w:rFonts w:ascii="Times New Roman" w:hAnsi="Times New Roman" w:cs="Times New Roman"/>
          <w:color w:val="000000"/>
          <w:sz w:val="28"/>
          <w:szCs w:val="22"/>
          <w:lang w:eastAsia="en-US"/>
        </w:rPr>
      </w:pPr>
      <w:r w:rsidRPr="00BD7929">
        <w:rPr>
          <w:rFonts w:ascii="Times New Roman" w:hAnsi="Times New Roman" w:cs="Times New Roman"/>
          <w:color w:val="000000"/>
          <w:sz w:val="28"/>
          <w:szCs w:val="22"/>
          <w:lang w:eastAsia="en-US"/>
        </w:rPr>
        <w:t xml:space="preserve">В случае наличия оснований для </w:t>
      </w:r>
      <w:r w:rsidRPr="00BD7929">
        <w:rPr>
          <w:rFonts w:ascii="Times New Roman" w:hAnsi="Times New Roman" w:cs="Times New Roman"/>
          <w:color w:val="000000"/>
          <w:sz w:val="28"/>
          <w:szCs w:val="28"/>
          <w:lang w:eastAsia="en-US"/>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60B65956"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rPr>
        <w:t>2.14.</w:t>
      </w:r>
      <w:r w:rsidRPr="00BD7929">
        <w:rPr>
          <w:rFonts w:ascii="Times New Roman" w:hAnsi="Times New Roman" w:cs="Times New Roman"/>
          <w:sz w:val="28"/>
          <w:szCs w:val="28"/>
          <w:lang w:val="x-none" w:eastAsia="x-none"/>
        </w:rPr>
        <w:t xml:space="preserve"> </w:t>
      </w:r>
      <w:r w:rsidRPr="00BD7929">
        <w:rPr>
          <w:rFonts w:ascii="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8E1A2C"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val="x-none" w:eastAsia="x-none"/>
        </w:rPr>
        <w:t>2.1</w:t>
      </w:r>
      <w:r w:rsidRPr="00BD7929">
        <w:rPr>
          <w:rFonts w:ascii="Times New Roman" w:hAnsi="Times New Roman" w:cs="Times New Roman"/>
          <w:sz w:val="28"/>
          <w:szCs w:val="28"/>
          <w:lang w:eastAsia="x-none"/>
        </w:rPr>
        <w:t>4</w:t>
      </w:r>
      <w:r w:rsidRPr="00BD7929">
        <w:rPr>
          <w:rFonts w:ascii="Times New Roman" w:hAnsi="Times New Roman" w:cs="Times New Roman"/>
          <w:sz w:val="28"/>
          <w:szCs w:val="28"/>
          <w:lang w:val="x-none" w:eastAsia="x-none"/>
        </w:rPr>
        <w:t xml:space="preserve">.1. Предоставление </w:t>
      </w:r>
      <w:r w:rsidRPr="00BD7929">
        <w:rPr>
          <w:rFonts w:ascii="Times New Roman" w:hAnsi="Times New Roman" w:cs="Times New Roman"/>
          <w:sz w:val="28"/>
          <w:szCs w:val="28"/>
          <w:lang w:eastAsia="x-none"/>
        </w:rPr>
        <w:t>муниципальной</w:t>
      </w:r>
      <w:r w:rsidRPr="00BD7929">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BD7929">
        <w:rPr>
          <w:rFonts w:ascii="Times New Roman" w:hAnsi="Times New Roman" w:cs="Times New Roman"/>
          <w:sz w:val="28"/>
          <w:szCs w:val="28"/>
          <w:lang w:eastAsia="x-none"/>
        </w:rPr>
        <w:t xml:space="preserve"> в</w:t>
      </w:r>
      <w:r w:rsidRPr="00BD7929">
        <w:rPr>
          <w:rFonts w:ascii="Times New Roman" w:hAnsi="Times New Roman" w:cs="Times New Roman"/>
          <w:sz w:val="28"/>
          <w:szCs w:val="28"/>
          <w:lang w:val="x-none" w:eastAsia="x-none"/>
        </w:rPr>
        <w:t xml:space="preserve"> МФЦ</w:t>
      </w:r>
      <w:r w:rsidRPr="00BD7929">
        <w:rPr>
          <w:rFonts w:ascii="Times New Roman" w:hAnsi="Times New Roman" w:cs="Times New Roman"/>
          <w:sz w:val="28"/>
          <w:szCs w:val="28"/>
          <w:lang w:eastAsia="x-none"/>
        </w:rPr>
        <w:t>/ОМСУ/Организациях.</w:t>
      </w:r>
    </w:p>
    <w:p w14:paraId="3C8EF356"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19EC8E"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494D3E9"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14:paraId="7C9260B1"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14:paraId="16945858"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14:paraId="540DED20"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54ED791"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CB0A194"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3384AF"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lastRenderedPageBreak/>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675DFDA"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33198377"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74D53AD4"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3EC59C"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val="x-none" w:eastAsia="x-none"/>
        </w:rPr>
        <w:t>2.1</w:t>
      </w:r>
      <w:r w:rsidRPr="00BD7929">
        <w:rPr>
          <w:rFonts w:ascii="Times New Roman" w:hAnsi="Times New Roman" w:cs="Times New Roman"/>
          <w:sz w:val="28"/>
          <w:szCs w:val="28"/>
          <w:lang w:eastAsia="x-none"/>
        </w:rPr>
        <w:t>5</w:t>
      </w:r>
      <w:r w:rsidRPr="00BD7929">
        <w:rPr>
          <w:rFonts w:ascii="Times New Roman" w:hAnsi="Times New Roman" w:cs="Times New Roman"/>
          <w:sz w:val="28"/>
          <w:szCs w:val="28"/>
          <w:lang w:val="x-none" w:eastAsia="x-none"/>
        </w:rPr>
        <w:t xml:space="preserve">. Показатели доступности и качества </w:t>
      </w:r>
      <w:r w:rsidRPr="00BD7929">
        <w:rPr>
          <w:rFonts w:ascii="Times New Roman" w:hAnsi="Times New Roman" w:cs="Times New Roman"/>
          <w:sz w:val="28"/>
          <w:szCs w:val="28"/>
          <w:lang w:eastAsia="x-none"/>
        </w:rPr>
        <w:t>муниципальной</w:t>
      </w:r>
      <w:r w:rsidRPr="00BD7929">
        <w:rPr>
          <w:rFonts w:ascii="Times New Roman" w:hAnsi="Times New Roman" w:cs="Times New Roman"/>
          <w:sz w:val="28"/>
          <w:szCs w:val="28"/>
          <w:lang w:val="x-none" w:eastAsia="x-none"/>
        </w:rPr>
        <w:t xml:space="preserve"> услуги</w:t>
      </w:r>
      <w:r w:rsidRPr="00BD7929">
        <w:rPr>
          <w:rFonts w:ascii="Times New Roman" w:hAnsi="Times New Roman" w:cs="Times New Roman"/>
          <w:sz w:val="28"/>
          <w:szCs w:val="28"/>
          <w:lang w:eastAsia="x-none"/>
        </w:rPr>
        <w:t>.</w:t>
      </w:r>
    </w:p>
    <w:p w14:paraId="0A2FCF69"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color w:val="FF0000"/>
          <w:sz w:val="28"/>
          <w:szCs w:val="28"/>
          <w:lang w:val="x-none" w:eastAsia="x-none"/>
        </w:rPr>
      </w:pPr>
      <w:r w:rsidRPr="00BD7929">
        <w:rPr>
          <w:rFonts w:ascii="Times New Roman" w:hAnsi="Times New Roman" w:cs="Times New Roman"/>
          <w:sz w:val="28"/>
          <w:szCs w:val="28"/>
          <w:lang w:val="x-none" w:eastAsia="x-none"/>
        </w:rPr>
        <w:t>2.1</w:t>
      </w:r>
      <w:r w:rsidRPr="00BD7929">
        <w:rPr>
          <w:rFonts w:ascii="Times New Roman" w:hAnsi="Times New Roman" w:cs="Times New Roman"/>
          <w:sz w:val="28"/>
          <w:szCs w:val="28"/>
          <w:lang w:eastAsia="x-none"/>
        </w:rPr>
        <w:t>5</w:t>
      </w:r>
      <w:r w:rsidRPr="00BD7929">
        <w:rPr>
          <w:rFonts w:ascii="Times New Roman" w:hAnsi="Times New Roman" w:cs="Times New Roman"/>
          <w:sz w:val="28"/>
          <w:szCs w:val="28"/>
          <w:lang w:val="x-none" w:eastAsia="x-none"/>
        </w:rPr>
        <w:t xml:space="preserve">.1. Показатели доступности </w:t>
      </w:r>
      <w:r w:rsidRPr="00BD7929">
        <w:rPr>
          <w:rFonts w:ascii="Times New Roman" w:hAnsi="Times New Roman" w:cs="Times New Roman"/>
          <w:sz w:val="28"/>
          <w:szCs w:val="28"/>
          <w:lang w:eastAsia="x-none"/>
        </w:rPr>
        <w:t>муниципальной</w:t>
      </w:r>
      <w:r w:rsidRPr="00BD7929">
        <w:rPr>
          <w:rFonts w:ascii="Times New Roman" w:hAnsi="Times New Roman" w:cs="Times New Roman"/>
          <w:sz w:val="28"/>
          <w:szCs w:val="28"/>
          <w:lang w:val="x-none" w:eastAsia="x-none"/>
        </w:rPr>
        <w:t xml:space="preserve"> услуги</w:t>
      </w:r>
      <w:r w:rsidRPr="00BD7929">
        <w:rPr>
          <w:rFonts w:ascii="Times New Roman" w:hAnsi="Times New Roman" w:cs="Times New Roman"/>
          <w:sz w:val="28"/>
          <w:szCs w:val="28"/>
          <w:lang w:eastAsia="x-none"/>
        </w:rPr>
        <w:t xml:space="preserve"> (общие, применимые в отношении всех заявителей)</w:t>
      </w:r>
      <w:r w:rsidRPr="00BD7929">
        <w:rPr>
          <w:rFonts w:ascii="Times New Roman" w:hAnsi="Times New Roman" w:cs="Times New Roman"/>
          <w:sz w:val="28"/>
          <w:szCs w:val="28"/>
          <w:lang w:val="x-none" w:eastAsia="x-none"/>
        </w:rPr>
        <w:t>:</w:t>
      </w:r>
    </w:p>
    <w:p w14:paraId="6734AB89"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xml:space="preserve">1) </w:t>
      </w:r>
      <w:r w:rsidRPr="00BD7929">
        <w:rPr>
          <w:rFonts w:ascii="Times New Roman" w:hAnsi="Times New Roman" w:cs="Times New Roman"/>
          <w:sz w:val="28"/>
          <w:szCs w:val="28"/>
          <w:lang w:val="x-none" w:eastAsia="x-none"/>
        </w:rPr>
        <w:t>транспортная доступность к мест</w:t>
      </w:r>
      <w:r w:rsidRPr="00BD7929">
        <w:rPr>
          <w:rFonts w:ascii="Times New Roman" w:hAnsi="Times New Roman" w:cs="Times New Roman"/>
          <w:sz w:val="28"/>
          <w:szCs w:val="28"/>
          <w:lang w:eastAsia="x-none"/>
        </w:rPr>
        <w:t>у</w:t>
      </w:r>
      <w:r w:rsidRPr="00BD7929">
        <w:rPr>
          <w:rFonts w:ascii="Times New Roman" w:hAnsi="Times New Roman" w:cs="Times New Roman"/>
          <w:sz w:val="28"/>
          <w:szCs w:val="28"/>
          <w:lang w:val="x-none" w:eastAsia="x-none"/>
        </w:rPr>
        <w:t xml:space="preserve"> предоставления </w:t>
      </w:r>
      <w:r w:rsidRPr="00BD7929">
        <w:rPr>
          <w:rFonts w:ascii="Times New Roman" w:hAnsi="Times New Roman" w:cs="Times New Roman"/>
          <w:sz w:val="28"/>
          <w:szCs w:val="28"/>
          <w:lang w:eastAsia="x-none"/>
        </w:rPr>
        <w:t xml:space="preserve">муниципальной </w:t>
      </w:r>
      <w:r w:rsidRPr="00BD7929">
        <w:rPr>
          <w:rFonts w:ascii="Times New Roman" w:hAnsi="Times New Roman" w:cs="Times New Roman"/>
          <w:sz w:val="28"/>
          <w:szCs w:val="28"/>
          <w:lang w:val="x-none" w:eastAsia="x-none"/>
        </w:rPr>
        <w:t>услуги</w:t>
      </w:r>
      <w:r w:rsidRPr="00BD7929">
        <w:rPr>
          <w:rFonts w:ascii="Times New Roman" w:hAnsi="Times New Roman" w:cs="Times New Roman"/>
          <w:sz w:val="28"/>
          <w:szCs w:val="28"/>
          <w:lang w:eastAsia="x-none"/>
        </w:rPr>
        <w:t>;</w:t>
      </w:r>
    </w:p>
    <w:p w14:paraId="6AA5900B"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6C93D7B3"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7EC6E8D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4)</w:t>
      </w:r>
      <w:r w:rsidRPr="00BD7929">
        <w:rPr>
          <w:rFonts w:ascii="Times New Roman" w:hAnsi="Times New Roman" w:cs="Times New Roman"/>
          <w:sz w:val="28"/>
          <w:szCs w:val="28"/>
          <w:lang w:val="x-none" w:eastAsia="x-none"/>
        </w:rPr>
        <w:t xml:space="preserve"> </w:t>
      </w:r>
      <w:r w:rsidRPr="00BD7929">
        <w:rPr>
          <w:rFonts w:ascii="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14:paraId="2FDF287E"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5) обеспечение для заявителя возможности</w:t>
      </w:r>
      <w:r w:rsidRPr="00BD7929">
        <w:rPr>
          <w:rFonts w:ascii="Times New Roman" w:hAnsi="Times New Roman" w:cs="Times New Roman"/>
          <w:sz w:val="28"/>
          <w:szCs w:val="28"/>
        </w:rPr>
        <w:t xml:space="preserve"> </w:t>
      </w:r>
      <w:r w:rsidRPr="00BD7929">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14:paraId="1F21400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xml:space="preserve">2.15.2. </w:t>
      </w:r>
      <w:r w:rsidRPr="00BD7929">
        <w:rPr>
          <w:rFonts w:ascii="Times New Roman" w:hAnsi="Times New Roman" w:cs="Times New Roman"/>
          <w:sz w:val="28"/>
          <w:szCs w:val="28"/>
          <w:lang w:val="x-none" w:eastAsia="x-none"/>
        </w:rPr>
        <w:t xml:space="preserve">Показатели доступности </w:t>
      </w:r>
      <w:r w:rsidRPr="00BD7929">
        <w:rPr>
          <w:rFonts w:ascii="Times New Roman" w:hAnsi="Times New Roman" w:cs="Times New Roman"/>
          <w:sz w:val="28"/>
          <w:szCs w:val="28"/>
          <w:lang w:eastAsia="x-none"/>
        </w:rPr>
        <w:t>муниципальной</w:t>
      </w:r>
      <w:r w:rsidRPr="00BD7929">
        <w:rPr>
          <w:rFonts w:ascii="Times New Roman" w:hAnsi="Times New Roman" w:cs="Times New Roman"/>
          <w:sz w:val="28"/>
          <w:szCs w:val="28"/>
          <w:lang w:val="x-none" w:eastAsia="x-none"/>
        </w:rPr>
        <w:t xml:space="preserve"> услуги</w:t>
      </w:r>
      <w:r w:rsidRPr="00BD7929">
        <w:rPr>
          <w:rFonts w:ascii="Times New Roman" w:hAnsi="Times New Roman" w:cs="Times New Roman"/>
          <w:sz w:val="28"/>
          <w:szCs w:val="28"/>
          <w:lang w:eastAsia="x-none"/>
        </w:rPr>
        <w:t xml:space="preserve"> (специальные, применимые в отношении инвалидов)</w:t>
      </w:r>
      <w:r w:rsidRPr="00BD7929">
        <w:rPr>
          <w:rFonts w:ascii="Times New Roman" w:hAnsi="Times New Roman" w:cs="Times New Roman"/>
          <w:sz w:val="28"/>
          <w:szCs w:val="28"/>
          <w:lang w:val="x-none" w:eastAsia="x-none"/>
        </w:rPr>
        <w:t>:</w:t>
      </w:r>
    </w:p>
    <w:p w14:paraId="59A1B5EA"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1) наличие инфраструктуры, указанной в пункте 2.14;</w:t>
      </w:r>
    </w:p>
    <w:p w14:paraId="2BCCB16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 исполнение требований доступности услуг для инвалидов;</w:t>
      </w:r>
    </w:p>
    <w:p w14:paraId="66BE2BEF"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xml:space="preserve">3) </w:t>
      </w:r>
      <w:r w:rsidRPr="00BD7929">
        <w:rPr>
          <w:rFonts w:ascii="Times New Roman" w:hAnsi="Times New Roman" w:cs="Times New Roman"/>
          <w:sz w:val="28"/>
          <w:szCs w:val="28"/>
          <w:lang w:val="x-none" w:eastAsia="x-none"/>
        </w:rPr>
        <w:t xml:space="preserve">обеспечение беспрепятственного доступа </w:t>
      </w:r>
      <w:r w:rsidRPr="00BD7929">
        <w:rPr>
          <w:rFonts w:ascii="Times New Roman" w:hAnsi="Times New Roman" w:cs="Times New Roman"/>
          <w:sz w:val="28"/>
          <w:szCs w:val="28"/>
          <w:lang w:eastAsia="x-none"/>
        </w:rPr>
        <w:t xml:space="preserve">инвалидов </w:t>
      </w:r>
      <w:r w:rsidRPr="00BD7929">
        <w:rPr>
          <w:rFonts w:ascii="Times New Roman" w:hAnsi="Times New Roman" w:cs="Times New Roman"/>
          <w:sz w:val="28"/>
          <w:szCs w:val="28"/>
          <w:lang w:val="x-none" w:eastAsia="x-none"/>
        </w:rPr>
        <w:t xml:space="preserve">к помещениям, в которых предоставляется </w:t>
      </w:r>
      <w:r w:rsidRPr="00BD7929">
        <w:rPr>
          <w:rFonts w:ascii="Times New Roman" w:hAnsi="Times New Roman" w:cs="Times New Roman"/>
          <w:sz w:val="28"/>
          <w:szCs w:val="28"/>
          <w:lang w:eastAsia="x-none"/>
        </w:rPr>
        <w:t xml:space="preserve">муниципальная </w:t>
      </w:r>
      <w:r w:rsidRPr="00BD7929">
        <w:rPr>
          <w:rFonts w:ascii="Times New Roman" w:hAnsi="Times New Roman" w:cs="Times New Roman"/>
          <w:sz w:val="28"/>
          <w:szCs w:val="28"/>
          <w:lang w:val="x-none" w:eastAsia="x-none"/>
        </w:rPr>
        <w:t>услуга</w:t>
      </w:r>
      <w:r w:rsidRPr="00BD7929">
        <w:rPr>
          <w:rFonts w:ascii="Times New Roman" w:hAnsi="Times New Roman" w:cs="Times New Roman"/>
          <w:sz w:val="28"/>
          <w:szCs w:val="28"/>
          <w:lang w:eastAsia="x-none"/>
        </w:rPr>
        <w:t>;</w:t>
      </w:r>
    </w:p>
    <w:p w14:paraId="28A84B2A"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2.15.3. Показатели качества муниципальной услуги:</w:t>
      </w:r>
    </w:p>
    <w:p w14:paraId="5B584DD7"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1) соблюдение срока предоставления муниципальной услуги;</w:t>
      </w:r>
    </w:p>
    <w:p w14:paraId="65AF2B29"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0C17BFFB"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lastRenderedPageBreak/>
        <w:t xml:space="preserve">3) </w:t>
      </w:r>
      <w:r w:rsidRPr="00BD7929">
        <w:rPr>
          <w:rFonts w:ascii="Times New Roman" w:hAnsi="Times New Roman" w:cs="Times New Roman"/>
          <w:sz w:val="28"/>
          <w:szCs w:val="28"/>
          <w:lang w:val="x-none"/>
        </w:rPr>
        <w:t>осуществл</w:t>
      </w:r>
      <w:r w:rsidRPr="00BD7929">
        <w:rPr>
          <w:rFonts w:ascii="Times New Roman" w:hAnsi="Times New Roman" w:cs="Times New Roman"/>
          <w:sz w:val="28"/>
          <w:szCs w:val="28"/>
        </w:rPr>
        <w:t>ение</w:t>
      </w:r>
      <w:r w:rsidRPr="00BD7929">
        <w:rPr>
          <w:rFonts w:ascii="Times New Roman" w:hAnsi="Times New Roman" w:cs="Times New Roman"/>
          <w:sz w:val="28"/>
          <w:szCs w:val="28"/>
          <w:lang w:val="x-none"/>
        </w:rPr>
        <w:t xml:space="preserve"> не более </w:t>
      </w:r>
      <w:r w:rsidRPr="00BD7929">
        <w:rPr>
          <w:rFonts w:ascii="Times New Roman" w:hAnsi="Times New Roman" w:cs="Times New Roman"/>
          <w:sz w:val="28"/>
          <w:szCs w:val="28"/>
        </w:rPr>
        <w:t>одного</w:t>
      </w:r>
      <w:r w:rsidRPr="00BD7929">
        <w:rPr>
          <w:rFonts w:ascii="Times New Roman" w:hAnsi="Times New Roman" w:cs="Times New Roman"/>
          <w:sz w:val="28"/>
          <w:szCs w:val="28"/>
          <w:lang w:val="x-none"/>
        </w:rPr>
        <w:t xml:space="preserve"> </w:t>
      </w:r>
      <w:r w:rsidRPr="00BD7929">
        <w:rPr>
          <w:rFonts w:ascii="Times New Roman" w:hAnsi="Times New Roman" w:cs="Times New Roman"/>
          <w:sz w:val="28"/>
          <w:szCs w:val="28"/>
        </w:rPr>
        <w:t>обращения</w:t>
      </w:r>
      <w:r w:rsidRPr="00BD7929">
        <w:rPr>
          <w:rFonts w:ascii="Times New Roman" w:hAnsi="Times New Roman" w:cs="Times New Roman"/>
          <w:sz w:val="28"/>
          <w:szCs w:val="28"/>
          <w:lang w:val="x-none"/>
        </w:rPr>
        <w:t xml:space="preserve"> </w:t>
      </w:r>
      <w:r w:rsidRPr="00BD7929">
        <w:rPr>
          <w:rFonts w:ascii="Times New Roman" w:hAnsi="Times New Roman" w:cs="Times New Roman"/>
          <w:sz w:val="28"/>
          <w:szCs w:val="28"/>
        </w:rPr>
        <w:t>заявителя к</w:t>
      </w:r>
      <w:r w:rsidRPr="00BD7929">
        <w:rPr>
          <w:rFonts w:ascii="Times New Roman" w:hAnsi="Times New Roman" w:cs="Times New Roman"/>
          <w:sz w:val="28"/>
          <w:szCs w:val="28"/>
          <w:lang w:val="x-none"/>
        </w:rPr>
        <w:t xml:space="preserve"> </w:t>
      </w:r>
      <w:r w:rsidRPr="00BD7929">
        <w:rPr>
          <w:rFonts w:ascii="Times New Roman" w:hAnsi="Times New Roman" w:cs="Times New Roman"/>
          <w:sz w:val="28"/>
          <w:szCs w:val="28"/>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062CABDF"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4)</w:t>
      </w:r>
      <w:r w:rsidRPr="00BD7929">
        <w:rPr>
          <w:rFonts w:ascii="Times New Roman" w:hAnsi="Times New Roman" w:cs="Times New Roman"/>
          <w:sz w:val="28"/>
          <w:szCs w:val="28"/>
          <w:lang w:val="x-none" w:eastAsia="x-none"/>
        </w:rPr>
        <w:t xml:space="preserve"> </w:t>
      </w:r>
      <w:r w:rsidRPr="00BD7929">
        <w:rPr>
          <w:rFonts w:ascii="Times New Roman" w:hAnsi="Times New Roman" w:cs="Times New Roman"/>
          <w:sz w:val="28"/>
          <w:szCs w:val="28"/>
          <w:lang w:eastAsia="x-none"/>
        </w:rPr>
        <w:t>отсутствие</w:t>
      </w:r>
      <w:r w:rsidRPr="00BD7929">
        <w:rPr>
          <w:rFonts w:ascii="Times New Roman" w:hAnsi="Times New Roman" w:cs="Times New Roman"/>
          <w:sz w:val="28"/>
          <w:szCs w:val="28"/>
          <w:lang w:val="x-none" w:eastAsia="x-none"/>
        </w:rPr>
        <w:t xml:space="preserve"> </w:t>
      </w:r>
      <w:r w:rsidRPr="00BD7929">
        <w:rPr>
          <w:rFonts w:ascii="Times New Roman" w:hAnsi="Times New Roman" w:cs="Times New Roman"/>
          <w:sz w:val="28"/>
          <w:szCs w:val="28"/>
          <w:lang w:eastAsia="x-none"/>
        </w:rPr>
        <w:t>жалоб на</w:t>
      </w:r>
      <w:r w:rsidRPr="00BD7929">
        <w:rPr>
          <w:rFonts w:ascii="Times New Roman" w:hAnsi="Times New Roman" w:cs="Times New Roman"/>
          <w:sz w:val="28"/>
          <w:szCs w:val="28"/>
          <w:lang w:val="x-none" w:eastAsia="x-none"/>
        </w:rPr>
        <w:t xml:space="preserve"> действи</w:t>
      </w:r>
      <w:r w:rsidRPr="00BD7929">
        <w:rPr>
          <w:rFonts w:ascii="Times New Roman" w:hAnsi="Times New Roman" w:cs="Times New Roman"/>
          <w:sz w:val="28"/>
          <w:szCs w:val="28"/>
          <w:lang w:eastAsia="x-none"/>
        </w:rPr>
        <w:t>я</w:t>
      </w:r>
      <w:r w:rsidRPr="00BD7929">
        <w:rPr>
          <w:rFonts w:ascii="Times New Roman" w:hAnsi="Times New Roman" w:cs="Times New Roman"/>
          <w:sz w:val="28"/>
          <w:szCs w:val="28"/>
          <w:lang w:val="x-none" w:eastAsia="x-none"/>
        </w:rPr>
        <w:t xml:space="preserve"> или бездействия </w:t>
      </w:r>
      <w:r w:rsidRPr="00BD7929">
        <w:rPr>
          <w:rFonts w:ascii="Times New Roman" w:hAnsi="Times New Roman" w:cs="Times New Roman"/>
          <w:sz w:val="28"/>
          <w:szCs w:val="28"/>
          <w:lang w:eastAsia="x-none"/>
        </w:rPr>
        <w:t>должностных лиц ОМСУ/Организации,</w:t>
      </w:r>
      <w:r w:rsidRPr="00BD7929">
        <w:rPr>
          <w:rFonts w:ascii="Times New Roman" w:hAnsi="Times New Roman" w:cs="Times New Roman"/>
          <w:sz w:val="28"/>
          <w:szCs w:val="28"/>
        </w:rPr>
        <w:t xml:space="preserve"> </w:t>
      </w:r>
      <w:r w:rsidRPr="00BD7929">
        <w:rPr>
          <w:rFonts w:ascii="Times New Roman" w:hAnsi="Times New Roman" w:cs="Times New Roman"/>
          <w:sz w:val="28"/>
          <w:szCs w:val="28"/>
          <w:lang w:eastAsia="x-none"/>
        </w:rPr>
        <w:t>поданных в установленном порядке.</w:t>
      </w:r>
    </w:p>
    <w:p w14:paraId="7ACA3983" w14:textId="77777777" w:rsidR="00BD7929" w:rsidRPr="00BD7929" w:rsidRDefault="00BD7929" w:rsidP="00BD7929">
      <w:pPr>
        <w:tabs>
          <w:tab w:val="left" w:pos="142"/>
          <w:tab w:val="left" w:pos="284"/>
        </w:tabs>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2.15.4. </w:t>
      </w:r>
      <w:r w:rsidRPr="00BD7929">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3B0D5CF0" w14:textId="77777777" w:rsidR="00BD7929" w:rsidRPr="00BD7929" w:rsidRDefault="00BD7929" w:rsidP="00BD7929">
      <w:pPr>
        <w:tabs>
          <w:tab w:val="left" w:pos="142"/>
          <w:tab w:val="left" w:pos="284"/>
        </w:tabs>
        <w:ind w:firstLine="709"/>
        <w:jc w:val="both"/>
        <w:rPr>
          <w:rFonts w:ascii="Times New Roman" w:hAnsi="Times New Roman" w:cs="Times New Roman"/>
          <w:sz w:val="28"/>
          <w:szCs w:val="28"/>
        </w:rPr>
      </w:pPr>
      <w:bookmarkStart w:id="11" w:name="sub_1222"/>
      <w:r w:rsidRPr="00BD7929">
        <w:rPr>
          <w:rFonts w:ascii="Times New Roman" w:hAnsi="Times New Roman" w:cs="Times New Roman"/>
          <w:sz w:val="28"/>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AB330E4" w14:textId="77777777" w:rsidR="00BD7929" w:rsidRPr="00BD7929" w:rsidRDefault="00BD7929" w:rsidP="00BD7929">
      <w:pPr>
        <w:tabs>
          <w:tab w:val="left" w:pos="142"/>
          <w:tab w:val="left" w:pos="284"/>
        </w:tabs>
        <w:ind w:firstLine="709"/>
        <w:jc w:val="both"/>
        <w:rPr>
          <w:rFonts w:ascii="Times New Roman" w:hAnsi="Times New Roman" w:cs="Times New Roman"/>
          <w:color w:val="000000"/>
          <w:sz w:val="28"/>
          <w:szCs w:val="28"/>
        </w:rPr>
      </w:pPr>
      <w:r w:rsidRPr="00BD7929">
        <w:rPr>
          <w:rFonts w:ascii="Times New Roman" w:hAnsi="Times New Roman" w:cs="Times New Roman"/>
          <w:sz w:val="28"/>
          <w:szCs w:val="28"/>
        </w:rPr>
        <w:t xml:space="preserve">2.16.1. </w:t>
      </w:r>
      <w:bookmarkEnd w:id="11"/>
      <w:r w:rsidRPr="00BD7929">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D7929">
        <w:rPr>
          <w:rFonts w:ascii="Times New Roman" w:hAnsi="Times New Roman" w:cs="Times New Roman"/>
          <w:color w:val="000000"/>
          <w:sz w:val="28"/>
          <w:szCs w:val="28"/>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17675C2B"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7347A014"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DD523E4"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2.17.1. Предоставление услуги по экстерриториальному принципу не предусмотрено.</w:t>
      </w:r>
    </w:p>
    <w:p w14:paraId="14CEA8CA"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572E0162"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p>
    <w:p w14:paraId="1AF7E8B1" w14:textId="77777777" w:rsidR="00BD7929" w:rsidRPr="00BD7929" w:rsidRDefault="00BD7929" w:rsidP="00BD7929">
      <w:pPr>
        <w:tabs>
          <w:tab w:val="left" w:pos="142"/>
          <w:tab w:val="left" w:pos="284"/>
        </w:tabs>
        <w:ind w:firstLine="709"/>
        <w:jc w:val="center"/>
        <w:outlineLvl w:val="0"/>
        <w:rPr>
          <w:rFonts w:ascii="Times New Roman" w:hAnsi="Times New Roman" w:cs="Times New Roman"/>
          <w:b/>
          <w:bCs/>
          <w:sz w:val="28"/>
          <w:szCs w:val="28"/>
        </w:rPr>
      </w:pPr>
      <w:r w:rsidRPr="00BD7929">
        <w:rPr>
          <w:rFonts w:ascii="Times New Roman" w:hAnsi="Times New Roman" w:cs="Times New Roman"/>
          <w:b/>
          <w:bCs/>
          <w:sz w:val="28"/>
          <w:szCs w:val="28"/>
          <w:lang w:val="en-US"/>
        </w:rPr>
        <w:t>III</w:t>
      </w:r>
      <w:r w:rsidRPr="00BD7929">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3A68AD8" w14:textId="77777777" w:rsidR="00BD7929" w:rsidRPr="00BD7929" w:rsidRDefault="00BD7929" w:rsidP="00BD7929">
      <w:pPr>
        <w:tabs>
          <w:tab w:val="left" w:pos="142"/>
          <w:tab w:val="left" w:pos="284"/>
        </w:tabs>
        <w:ind w:firstLine="709"/>
        <w:jc w:val="center"/>
        <w:outlineLvl w:val="0"/>
        <w:rPr>
          <w:rFonts w:ascii="Times New Roman" w:hAnsi="Times New Roman" w:cs="Times New Roman"/>
          <w:b/>
          <w:bCs/>
          <w:sz w:val="28"/>
          <w:szCs w:val="28"/>
        </w:rPr>
      </w:pPr>
    </w:p>
    <w:p w14:paraId="17295152" w14:textId="77777777" w:rsidR="00BD7929" w:rsidRPr="00BD7929" w:rsidRDefault="00BD7929" w:rsidP="00BD7929">
      <w:pPr>
        <w:widowControl/>
        <w:autoSpaceDE/>
        <w:autoSpaceDN/>
        <w:adjustRightInd/>
        <w:ind w:firstLine="567"/>
        <w:jc w:val="both"/>
        <w:rPr>
          <w:rFonts w:ascii="Times New Roman" w:hAnsi="Times New Roman" w:cs="Times New Roman"/>
          <w:b/>
          <w:bCs/>
          <w:sz w:val="28"/>
          <w:szCs w:val="28"/>
        </w:rPr>
      </w:pPr>
      <w:r w:rsidRPr="00BD7929">
        <w:rPr>
          <w:rFonts w:ascii="Times New Roman" w:hAnsi="Times New Roman" w:cs="Times New Roman"/>
          <w:b/>
          <w:bCs/>
          <w:sz w:val="28"/>
          <w:szCs w:val="28"/>
        </w:rPr>
        <w:t>3.1. Состав и последовательность действий при предоставлении муниципальной услуги.</w:t>
      </w:r>
    </w:p>
    <w:p w14:paraId="272169E4"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rPr>
      </w:pPr>
      <w:r w:rsidRPr="00BD7929">
        <w:rPr>
          <w:rFonts w:ascii="Times New Roman" w:hAnsi="Times New Roman" w:cs="Times New Roman"/>
          <w:sz w:val="28"/>
          <w:szCs w:val="28"/>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47E82505" w14:textId="77777777" w:rsidR="00BD7929" w:rsidRPr="00BD7929" w:rsidRDefault="00BD7929" w:rsidP="00BD7929">
      <w:pPr>
        <w:widowControl/>
        <w:autoSpaceDE/>
        <w:autoSpaceDN/>
        <w:adjustRightInd/>
        <w:ind w:left="709"/>
        <w:jc w:val="both"/>
        <w:rPr>
          <w:rFonts w:ascii="Times New Roman" w:hAnsi="Times New Roman" w:cs="Times New Roman"/>
          <w:sz w:val="28"/>
          <w:szCs w:val="28"/>
        </w:rPr>
      </w:pPr>
      <w:r w:rsidRPr="00BD7929">
        <w:rPr>
          <w:rFonts w:ascii="Times New Roman" w:hAnsi="Times New Roman" w:cs="Times New Roman"/>
          <w:sz w:val="28"/>
          <w:szCs w:val="28"/>
          <w:lang w:eastAsia="en-US"/>
        </w:rPr>
        <w:lastRenderedPageBreak/>
        <w:t xml:space="preserve">1. </w:t>
      </w:r>
      <w:r w:rsidRPr="00BD7929">
        <w:rPr>
          <w:rFonts w:ascii="Times New Roman" w:hAnsi="Times New Roman" w:cs="Times New Roman"/>
          <w:sz w:val="28"/>
          <w:szCs w:val="28"/>
          <w:lang w:eastAsia="en-US"/>
        </w:rPr>
        <w:tab/>
        <w:t>прием и регистрация заявления и представленных документов по форме согласно приложению№ 1 к настоящему регламенту– 1 рабочий день;</w:t>
      </w:r>
    </w:p>
    <w:p w14:paraId="2FE11ED0" w14:textId="77777777" w:rsidR="00BD7929" w:rsidRPr="00BD7929" w:rsidRDefault="00BD7929" w:rsidP="00BD7929">
      <w:pPr>
        <w:widowControl/>
        <w:autoSpaceDE/>
        <w:autoSpaceDN/>
        <w:adjustRightInd/>
        <w:ind w:left="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2. </w:t>
      </w:r>
      <w:r w:rsidRPr="00BD7929">
        <w:rPr>
          <w:rFonts w:ascii="Times New Roman" w:hAnsi="Times New Roman" w:cs="Times New Roman"/>
          <w:sz w:val="28"/>
          <w:szCs w:val="28"/>
          <w:lang w:eastAsia="en-US"/>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6A67DDEA" w14:textId="77777777" w:rsidR="00BD7929" w:rsidRPr="00BD7929" w:rsidRDefault="00BD7929" w:rsidP="00BD7929">
      <w:pPr>
        <w:widowControl/>
        <w:autoSpaceDE/>
        <w:autoSpaceDN/>
        <w:adjustRightInd/>
        <w:ind w:left="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3. </w:t>
      </w:r>
      <w:r w:rsidRPr="00BD7929">
        <w:rPr>
          <w:rFonts w:ascii="Times New Roman" w:hAnsi="Times New Roman" w:cs="Times New Roman"/>
          <w:sz w:val="28"/>
          <w:szCs w:val="28"/>
          <w:lang w:eastAsia="en-US"/>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r w:rsidRPr="00BD7929">
        <w:rPr>
          <w:rFonts w:ascii="Times New Roman" w:hAnsi="Times New Roman" w:cs="Times New Roman"/>
          <w:sz w:val="22"/>
          <w:szCs w:val="22"/>
          <w:lang w:eastAsia="en-US"/>
        </w:rPr>
        <w:t>;</w:t>
      </w:r>
    </w:p>
    <w:p w14:paraId="2DB9375F" w14:textId="77777777" w:rsidR="00BD7929" w:rsidRPr="00BD7929" w:rsidRDefault="00BD7929" w:rsidP="00BD7929">
      <w:pPr>
        <w:widowControl/>
        <w:autoSpaceDE/>
        <w:autoSpaceDN/>
        <w:adjustRightInd/>
        <w:ind w:left="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4. </w:t>
      </w:r>
      <w:r w:rsidRPr="00BD7929">
        <w:rPr>
          <w:rFonts w:ascii="Times New Roman" w:hAnsi="Times New Roman" w:cs="Times New Roman"/>
          <w:sz w:val="28"/>
          <w:szCs w:val="28"/>
          <w:lang w:eastAsia="en-US"/>
        </w:rPr>
        <w:tab/>
        <w:t>информирование граждан о принятом решении, выдача оформленного решения и формирование учетного дела/</w:t>
      </w:r>
      <w:r w:rsidRPr="00BD7929">
        <w:rPr>
          <w:rFonts w:ascii="Times New Roman" w:hAnsi="Times New Roman" w:cs="Times New Roman"/>
          <w:sz w:val="28"/>
          <w:szCs w:val="28"/>
        </w:rPr>
        <w:t>реестровой записи в информационной системе</w:t>
      </w:r>
      <w:r w:rsidRPr="00BD7929">
        <w:rPr>
          <w:rFonts w:ascii="Times New Roman" w:hAnsi="Times New Roman" w:cs="Times New Roman"/>
          <w:color w:val="000000"/>
          <w:sz w:val="28"/>
          <w:szCs w:val="28"/>
          <w:lang w:eastAsia="en-US"/>
        </w:rPr>
        <w:t xml:space="preserve"> (при технической реализации)</w:t>
      </w:r>
      <w:r w:rsidRPr="00BD7929">
        <w:rPr>
          <w:rFonts w:ascii="Times New Roman" w:hAnsi="Times New Roman" w:cs="Times New Roman"/>
          <w:sz w:val="28"/>
          <w:szCs w:val="28"/>
          <w:lang w:eastAsia="en-US"/>
        </w:rPr>
        <w:t xml:space="preserve"> гражданина, принятого на учет в качестве нуждающихся в жилых помещениях – 1 рабочий день. </w:t>
      </w:r>
    </w:p>
    <w:p w14:paraId="358DF76D" w14:textId="77777777" w:rsidR="00BD7929" w:rsidRPr="00BD7929" w:rsidRDefault="00BD7929" w:rsidP="00BD7929">
      <w:pPr>
        <w:widowControl/>
        <w:autoSpaceDE/>
        <w:autoSpaceDN/>
        <w:adjustRightInd/>
        <w:ind w:firstLine="708"/>
        <w:jc w:val="both"/>
        <w:rPr>
          <w:rFonts w:ascii="Times New Roman" w:hAnsi="Times New Roman" w:cs="Times New Roman"/>
          <w:sz w:val="28"/>
          <w:szCs w:val="28"/>
        </w:rPr>
      </w:pPr>
      <w:r w:rsidRPr="00BD7929">
        <w:rPr>
          <w:rFonts w:ascii="Times New Roman" w:hAnsi="Times New Roman" w:cs="Times New Roman"/>
          <w:sz w:val="28"/>
          <w:szCs w:val="28"/>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2259E81E" w14:textId="77777777" w:rsidR="00BD7929" w:rsidRPr="00BD7929" w:rsidRDefault="00BD7929" w:rsidP="00BD7929">
      <w:pPr>
        <w:widowControl/>
        <w:autoSpaceDE/>
        <w:autoSpaceDN/>
        <w:adjustRightInd/>
        <w:ind w:left="709"/>
        <w:jc w:val="both"/>
        <w:rPr>
          <w:rFonts w:ascii="Times New Roman" w:hAnsi="Times New Roman" w:cs="Times New Roman"/>
          <w:sz w:val="28"/>
          <w:szCs w:val="28"/>
        </w:rPr>
      </w:pPr>
      <w:r w:rsidRPr="00BD7929">
        <w:rPr>
          <w:rFonts w:ascii="Times New Roman" w:hAnsi="Times New Roman" w:cs="Times New Roman"/>
          <w:sz w:val="28"/>
          <w:szCs w:val="28"/>
          <w:lang w:eastAsia="en-US"/>
        </w:rPr>
        <w:t>1.</w:t>
      </w:r>
      <w:r w:rsidRPr="00BD7929">
        <w:rPr>
          <w:rFonts w:ascii="Times New Roman" w:hAnsi="Times New Roman" w:cs="Times New Roman"/>
          <w:sz w:val="28"/>
          <w:szCs w:val="28"/>
          <w:lang w:eastAsia="en-US"/>
        </w:rPr>
        <w:tab/>
        <w:t>прием и регистрация заявления по форме согласно приложению № 2  к настоящему регламенту– 1 рабочий день;</w:t>
      </w:r>
    </w:p>
    <w:p w14:paraId="6E2A805E" w14:textId="77777777" w:rsidR="00BD7929" w:rsidRPr="00BD7929" w:rsidRDefault="00BD7929" w:rsidP="00BD7929">
      <w:pPr>
        <w:widowControl/>
        <w:autoSpaceDE/>
        <w:autoSpaceDN/>
        <w:adjustRightInd/>
        <w:ind w:left="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2.</w:t>
      </w:r>
      <w:r w:rsidRPr="00BD7929">
        <w:rPr>
          <w:rFonts w:ascii="Times New Roman" w:hAnsi="Times New Roman" w:cs="Times New Roman"/>
          <w:sz w:val="28"/>
          <w:szCs w:val="28"/>
          <w:lang w:eastAsia="en-US"/>
        </w:rPr>
        <w:tab/>
        <w:t>рассмотрение заявления</w:t>
      </w:r>
      <w:r w:rsidRPr="00BD7929">
        <w:rPr>
          <w:rFonts w:ascii="Times New Roman" w:hAnsi="Times New Roman" w:cs="Times New Roman"/>
          <w:sz w:val="28"/>
          <w:szCs w:val="28"/>
        </w:rPr>
        <w:t xml:space="preserve"> и принятие решения об очередности предоставления жилых помещений по договору социального найма</w:t>
      </w:r>
      <w:r w:rsidRPr="00BD7929">
        <w:rPr>
          <w:rFonts w:ascii="Calibri" w:hAnsi="Calibri" w:cs="Calibri"/>
          <w:sz w:val="22"/>
          <w:szCs w:val="22"/>
          <w:lang w:eastAsia="en-US"/>
        </w:rPr>
        <w:t xml:space="preserve"> </w:t>
      </w:r>
      <w:r w:rsidRPr="00BD7929">
        <w:rPr>
          <w:rFonts w:ascii="Times New Roman" w:hAnsi="Times New Roman" w:cs="Times New Roman"/>
          <w:sz w:val="28"/>
          <w:szCs w:val="28"/>
        </w:rPr>
        <w:t xml:space="preserve">по форме согласно приложениям №5.1, 5.2 (пример в приложении 4.1,4.2) к настоящему регламенту </w:t>
      </w:r>
      <w:r w:rsidRPr="00BD7929">
        <w:rPr>
          <w:rFonts w:ascii="Times New Roman" w:hAnsi="Times New Roman" w:cs="Times New Roman"/>
          <w:sz w:val="28"/>
          <w:szCs w:val="28"/>
          <w:lang w:eastAsia="en-US"/>
        </w:rPr>
        <w:t>– 2 рабочий день</w:t>
      </w:r>
      <w:r w:rsidRPr="00BD7929">
        <w:rPr>
          <w:rFonts w:ascii="Times New Roman" w:hAnsi="Times New Roman" w:cs="Times New Roman"/>
          <w:sz w:val="22"/>
          <w:szCs w:val="22"/>
          <w:lang w:eastAsia="en-US"/>
        </w:rPr>
        <w:t>;</w:t>
      </w:r>
    </w:p>
    <w:p w14:paraId="6F8B7C33" w14:textId="77777777" w:rsidR="00BD7929" w:rsidRPr="00BD7929" w:rsidRDefault="00BD7929" w:rsidP="00BD7929">
      <w:pPr>
        <w:widowControl/>
        <w:autoSpaceDE/>
        <w:autoSpaceDN/>
        <w:adjustRightInd/>
        <w:ind w:left="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3.</w:t>
      </w:r>
      <w:r w:rsidRPr="00BD7929">
        <w:rPr>
          <w:rFonts w:ascii="Times New Roman" w:hAnsi="Times New Roman" w:cs="Times New Roman"/>
          <w:sz w:val="28"/>
          <w:szCs w:val="28"/>
          <w:lang w:eastAsia="en-US"/>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552899A7" w14:textId="77777777" w:rsidR="00BD7929" w:rsidRPr="00BD7929" w:rsidRDefault="00BD7929" w:rsidP="00BD7929">
      <w:pPr>
        <w:widowControl/>
        <w:autoSpaceDE/>
        <w:autoSpaceDN/>
        <w:adjustRightInd/>
        <w:jc w:val="both"/>
        <w:rPr>
          <w:rFonts w:ascii="Times New Roman" w:hAnsi="Times New Roman" w:cs="Times New Roman"/>
          <w:bCs/>
          <w:sz w:val="28"/>
          <w:szCs w:val="28"/>
        </w:rPr>
      </w:pPr>
    </w:p>
    <w:p w14:paraId="119B6F84" w14:textId="77777777" w:rsidR="00BD7929" w:rsidRPr="00BD7929" w:rsidRDefault="00BD7929" w:rsidP="00BD7929">
      <w:pPr>
        <w:widowControl/>
        <w:autoSpaceDE/>
        <w:autoSpaceDN/>
        <w:adjustRightInd/>
        <w:ind w:firstLine="567"/>
        <w:jc w:val="both"/>
        <w:rPr>
          <w:rFonts w:ascii="Times New Roman" w:hAnsi="Times New Roman" w:cs="Times New Roman"/>
          <w:bCs/>
          <w:sz w:val="28"/>
          <w:szCs w:val="28"/>
        </w:rPr>
      </w:pPr>
      <w:r w:rsidRPr="00BD7929">
        <w:rPr>
          <w:rFonts w:ascii="Times New Roman" w:hAnsi="Times New Roman" w:cs="Times New Roman"/>
          <w:bCs/>
          <w:sz w:val="28"/>
          <w:szCs w:val="28"/>
        </w:rPr>
        <w:t>3.1.2. Прием и регистрация заявления о предоставлении муниципальной услуги.</w:t>
      </w:r>
    </w:p>
    <w:p w14:paraId="1311D83F" w14:textId="77777777" w:rsidR="00BD7929" w:rsidRPr="00BD7929" w:rsidRDefault="00BD7929" w:rsidP="00BD7929">
      <w:pPr>
        <w:widowControl/>
        <w:autoSpaceDE/>
        <w:autoSpaceDN/>
        <w:adjustRightInd/>
        <w:ind w:firstLine="567"/>
        <w:jc w:val="both"/>
        <w:rPr>
          <w:rFonts w:ascii="Times New Roman" w:hAnsi="Times New Roman" w:cs="Times New Roman"/>
          <w:sz w:val="28"/>
          <w:szCs w:val="28"/>
        </w:rPr>
      </w:pPr>
      <w:r w:rsidRPr="00BD7929">
        <w:rPr>
          <w:rFonts w:ascii="Times New Roman" w:hAnsi="Times New Roman" w:cs="Times New Roman"/>
          <w:sz w:val="28"/>
          <w:szCs w:val="28"/>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2EA1B2B1" w14:textId="77777777" w:rsidR="00BD7929" w:rsidRPr="00BD7929" w:rsidRDefault="00BD7929" w:rsidP="00BD7929">
      <w:pPr>
        <w:widowControl/>
        <w:autoSpaceDE/>
        <w:autoSpaceDN/>
        <w:adjustRightInd/>
        <w:jc w:val="both"/>
        <w:rPr>
          <w:rFonts w:ascii="Times New Roman" w:hAnsi="Times New Roman" w:cs="Times New Roman"/>
          <w:sz w:val="28"/>
          <w:szCs w:val="28"/>
        </w:rPr>
      </w:pPr>
      <w:r w:rsidRPr="00BD7929">
        <w:rPr>
          <w:rFonts w:ascii="Times New Roman" w:hAnsi="Times New Roman" w:cs="Times New Roman"/>
          <w:sz w:val="28"/>
          <w:szCs w:val="28"/>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0C5106EC" w14:textId="77777777" w:rsidR="00BD7929" w:rsidRPr="00BD7929" w:rsidRDefault="00BD7929" w:rsidP="00BD7929">
      <w:pPr>
        <w:widowControl/>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BD7929">
        <w:rPr>
          <w:rFonts w:ascii="Times New Roman" w:hAnsi="Times New Roman" w:cs="Times New Roman"/>
          <w:sz w:val="28"/>
          <w:szCs w:val="28"/>
          <w:lang w:eastAsia="en-US"/>
        </w:rPr>
        <w:t xml:space="preserve">в сроки, указанные в подпункте 1 подпункта 3.1.1 пункта  3.1 настоящего регламента для услуги 1.2.1 </w:t>
      </w:r>
      <w:r w:rsidRPr="00BD7929">
        <w:rPr>
          <w:rFonts w:ascii="Times New Roman" w:hAnsi="Times New Roman" w:cs="Times New Roman"/>
          <w:sz w:val="28"/>
          <w:szCs w:val="28"/>
          <w:lang w:eastAsia="en-US"/>
        </w:rPr>
        <w:lastRenderedPageBreak/>
        <w:t xml:space="preserve">и в подпункте 1 подпункта </w:t>
      </w:r>
      <w:r w:rsidRPr="00BD7929">
        <w:rPr>
          <w:rFonts w:ascii="Times New Roman" w:hAnsi="Times New Roman" w:cs="Times New Roman"/>
          <w:sz w:val="28"/>
          <w:szCs w:val="28"/>
        </w:rPr>
        <w:t xml:space="preserve">3.1.1.2  </w:t>
      </w:r>
      <w:r w:rsidRPr="00BD7929">
        <w:rPr>
          <w:rFonts w:ascii="Times New Roman" w:hAnsi="Times New Roman" w:cs="Times New Roman"/>
          <w:sz w:val="28"/>
          <w:szCs w:val="28"/>
          <w:lang w:eastAsia="en-US"/>
        </w:rPr>
        <w:t>пункта  3.1 настоящего регламента для услуги 1.2.2:</w:t>
      </w:r>
    </w:p>
    <w:p w14:paraId="1B833E50"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14FA4DD8"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14:paraId="61891595"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3.1.2.3. Результат выполнения административной процедуры: регистрация заявления.</w:t>
      </w:r>
    </w:p>
    <w:p w14:paraId="630DE538"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bCs/>
          <w:sz w:val="28"/>
          <w:szCs w:val="28"/>
        </w:rPr>
        <w:t>3.1.3.</w:t>
      </w:r>
      <w:r w:rsidRPr="00BD7929">
        <w:rPr>
          <w:rFonts w:ascii="Times New Roman" w:hAnsi="Times New Roman" w:cs="Times New Roman"/>
          <w:sz w:val="28"/>
          <w:szCs w:val="28"/>
        </w:rPr>
        <w:t xml:space="preserve"> </w:t>
      </w:r>
      <w:r w:rsidRPr="00BD7929">
        <w:rPr>
          <w:rFonts w:ascii="Times New Roman" w:hAnsi="Times New Roman" w:cs="Times New Roman"/>
          <w:bCs/>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D7929">
        <w:rPr>
          <w:rFonts w:ascii="Times New Roman" w:hAnsi="Times New Roman" w:cs="Times New Roman"/>
          <w:sz w:val="28"/>
          <w:szCs w:val="28"/>
          <w:lang w:eastAsia="en-US"/>
        </w:rPr>
        <w:t xml:space="preserve"> (для услуги 1.2.1).</w:t>
      </w:r>
    </w:p>
    <w:p w14:paraId="271F8B5C" w14:textId="77777777" w:rsidR="00BD7929" w:rsidRPr="00BD7929" w:rsidRDefault="00BD7929" w:rsidP="00BD7929">
      <w:pPr>
        <w:widowControl/>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0031FF20" w14:textId="77777777" w:rsidR="00BD7929" w:rsidRPr="00BD7929" w:rsidRDefault="00BD7929" w:rsidP="00BD7929">
      <w:pPr>
        <w:widowControl/>
        <w:adjustRightInd/>
        <w:ind w:firstLine="709"/>
        <w:jc w:val="both"/>
        <w:rPr>
          <w:rFonts w:ascii="Times New Roman" w:hAnsi="Times New Roman" w:cs="Times New Roman"/>
          <w:sz w:val="28"/>
          <w:szCs w:val="28"/>
        </w:rPr>
      </w:pPr>
      <w:r w:rsidRPr="00BD7929">
        <w:rPr>
          <w:rFonts w:ascii="Times New Roman" w:hAnsi="Times New Roman" w:cs="Times New Roman"/>
          <w:color w:val="000000"/>
          <w:sz w:val="28"/>
          <w:szCs w:val="28"/>
          <w:lang w:eastAsia="en-US"/>
        </w:rPr>
        <w:t xml:space="preserve">Результат выполнения административного действия: формирование комплекта документов, необходимого для принятия решения </w:t>
      </w:r>
      <w:r w:rsidRPr="00BD7929">
        <w:rPr>
          <w:rFonts w:ascii="Times New Roman" w:hAnsi="Times New Roman" w:cs="Times New Roman"/>
          <w:sz w:val="28"/>
          <w:szCs w:val="28"/>
        </w:rPr>
        <w:t xml:space="preserve">должностным лицом жилищного отдела (сектора) </w:t>
      </w:r>
      <w:r w:rsidRPr="00BD7929">
        <w:rPr>
          <w:rFonts w:ascii="Times New Roman" w:hAnsi="Times New Roman" w:cs="Times New Roman"/>
          <w:color w:val="000000"/>
          <w:sz w:val="28"/>
          <w:szCs w:val="28"/>
          <w:lang w:eastAsia="en-US"/>
        </w:rPr>
        <w:t xml:space="preserve">о </w:t>
      </w:r>
      <w:r w:rsidRPr="00BD7929">
        <w:rPr>
          <w:rFonts w:ascii="Times New Roman" w:hAnsi="Times New Roman" w:cs="Times New Roman"/>
          <w:sz w:val="28"/>
          <w:szCs w:val="28"/>
        </w:rPr>
        <w:t>принятии граждан на учет в качестве нуждающихся в жилых помещениях, предоставляемых по договорам социального найма.</w:t>
      </w:r>
    </w:p>
    <w:p w14:paraId="191512AB" w14:textId="77777777" w:rsidR="00BD7929" w:rsidRPr="00BD7929" w:rsidRDefault="00BD7929" w:rsidP="00BD7929">
      <w:pPr>
        <w:widowControl/>
        <w:adjustRightInd/>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3.1.4 Принятие и подписание решения о предоставлении или об отказе в предоставлении муниципальной услуги: </w:t>
      </w:r>
    </w:p>
    <w:p w14:paraId="5879EBC2" w14:textId="77777777" w:rsidR="00BD7929" w:rsidRPr="00BD7929" w:rsidRDefault="00BD7929" w:rsidP="00BD7929">
      <w:pPr>
        <w:widowControl/>
        <w:adjustRightInd/>
        <w:ind w:firstLine="709"/>
        <w:jc w:val="both"/>
        <w:rPr>
          <w:rFonts w:ascii="Times New Roman" w:hAnsi="Times New Roman" w:cs="Times New Roman"/>
          <w:i/>
          <w:sz w:val="28"/>
          <w:szCs w:val="28"/>
          <w:lang w:eastAsia="en-US"/>
        </w:rPr>
      </w:pPr>
      <w:r w:rsidRPr="00BD7929">
        <w:rPr>
          <w:rFonts w:ascii="Times New Roman" w:hAnsi="Times New Roman" w:cs="Times New Roman"/>
          <w:sz w:val="28"/>
          <w:szCs w:val="28"/>
          <w:lang w:eastAsia="en-US"/>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BD7929">
        <w:rPr>
          <w:rFonts w:ascii="Times New Roman" w:hAnsi="Times New Roman" w:cs="Times New Roman"/>
          <w:i/>
          <w:sz w:val="28"/>
          <w:szCs w:val="28"/>
          <w:lang w:eastAsia="en-US"/>
        </w:rPr>
        <w:t>:</w:t>
      </w:r>
    </w:p>
    <w:p w14:paraId="58565E2D" w14:textId="77777777" w:rsidR="00BD7929" w:rsidRPr="00BD7929" w:rsidRDefault="00BD7929" w:rsidP="00BD7929">
      <w:pPr>
        <w:widowControl/>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lastRenderedPageBreak/>
        <w:t>- о  принятии граждан на учет в качестве нуждающихся в жилых помещениях, предоставляемых по договорам социального найма, согласно приложению № 4.1;</w:t>
      </w:r>
    </w:p>
    <w:p w14:paraId="0467DB90" w14:textId="77777777" w:rsidR="00BD7929" w:rsidRPr="00BD7929" w:rsidRDefault="00BD7929" w:rsidP="00BD7929">
      <w:pPr>
        <w:widowControl/>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14:paraId="1F5ED66A" w14:textId="77777777" w:rsidR="00BD7929" w:rsidRPr="00BD7929" w:rsidRDefault="00BD7929" w:rsidP="00BD7929">
      <w:pPr>
        <w:widowControl/>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14:paraId="145475B4" w14:textId="77777777" w:rsidR="00BD7929" w:rsidRPr="00BD7929" w:rsidRDefault="00BD7929" w:rsidP="00BD7929">
      <w:pPr>
        <w:widowControl/>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отказ в предоставлении такой информации, согласно приложению № ___ (шаблон указан в приложении 5.1);</w:t>
      </w:r>
    </w:p>
    <w:p w14:paraId="07344207" w14:textId="28CDB458" w:rsidR="00BD7929" w:rsidRPr="00BD7929" w:rsidRDefault="00BD7929" w:rsidP="00BD7929">
      <w:pPr>
        <w:widowControl/>
        <w:adjustRightInd/>
        <w:ind w:firstLine="709"/>
        <w:jc w:val="both"/>
        <w:rPr>
          <w:rFonts w:ascii="Times New Roman" w:hAnsi="Times New Roman" w:cs="Times New Roman"/>
          <w:bCs/>
          <w:sz w:val="28"/>
          <w:szCs w:val="28"/>
        </w:rPr>
      </w:pPr>
      <w:r w:rsidRPr="00BD7929">
        <w:rPr>
          <w:rFonts w:ascii="Times New Roman" w:hAnsi="Times New Roman" w:cs="Times New Roman"/>
          <w:sz w:val="28"/>
          <w:szCs w:val="28"/>
          <w:lang w:eastAsia="en-US"/>
        </w:rPr>
        <w:t>и передается в администраци</w:t>
      </w:r>
      <w:r>
        <w:rPr>
          <w:rFonts w:ascii="Times New Roman" w:hAnsi="Times New Roman" w:cs="Times New Roman"/>
          <w:sz w:val="28"/>
          <w:szCs w:val="28"/>
          <w:lang w:eastAsia="en-US"/>
        </w:rPr>
        <w:t>ю</w:t>
      </w:r>
      <w:r w:rsidRPr="00BD7929">
        <w:rPr>
          <w:rFonts w:ascii="Times New Roman" w:hAnsi="Times New Roman" w:cs="Times New Roman"/>
          <w:sz w:val="28"/>
          <w:szCs w:val="28"/>
          <w:lang w:eastAsia="en-US"/>
        </w:rPr>
        <w:t xml:space="preserve"> </w:t>
      </w:r>
      <w:r w:rsidR="00006883" w:rsidRPr="00006883">
        <w:rPr>
          <w:rFonts w:ascii="Times New Roman" w:hAnsi="Times New Roman" w:cs="Times New Roman"/>
          <w:sz w:val="28"/>
          <w:szCs w:val="28"/>
          <w:lang w:eastAsia="en-US"/>
        </w:rPr>
        <w:t>Мелегежского сельского поселения Тихвинского муниципального района Ленинградской области</w:t>
      </w:r>
      <w:r w:rsidRPr="00BD7929">
        <w:rPr>
          <w:rFonts w:ascii="Times New Roman" w:hAnsi="Times New Roman" w:cs="Times New Roman"/>
          <w:sz w:val="28"/>
          <w:szCs w:val="28"/>
          <w:lang w:eastAsia="en-US"/>
        </w:rPr>
        <w:t xml:space="preserve"> для дальнейшего оформления, согласования и подписания в сроки, указанные в подпункте 3 подпункта 3.1.1, </w:t>
      </w:r>
      <w:r w:rsidRPr="00BD7929">
        <w:rPr>
          <w:rFonts w:ascii="Times New Roman" w:hAnsi="Times New Roman" w:cs="Times New Roman"/>
          <w:bCs/>
          <w:sz w:val="28"/>
          <w:szCs w:val="28"/>
        </w:rPr>
        <w:t xml:space="preserve">в </w:t>
      </w:r>
      <w:r w:rsidRPr="00BD7929">
        <w:rPr>
          <w:rFonts w:ascii="Times New Roman" w:hAnsi="Times New Roman" w:cs="Times New Roman"/>
          <w:sz w:val="28"/>
          <w:szCs w:val="28"/>
          <w:lang w:eastAsia="en-US"/>
        </w:rPr>
        <w:t xml:space="preserve">подпункте 2 подпункта </w:t>
      </w:r>
      <w:r w:rsidRPr="00BD7929">
        <w:rPr>
          <w:rFonts w:ascii="Times New Roman" w:hAnsi="Times New Roman" w:cs="Times New Roman"/>
          <w:sz w:val="28"/>
          <w:szCs w:val="28"/>
        </w:rPr>
        <w:t>3.1.1.2</w:t>
      </w:r>
      <w:r w:rsidRPr="00BD7929">
        <w:rPr>
          <w:rFonts w:ascii="Times New Roman" w:hAnsi="Times New Roman" w:cs="Times New Roman"/>
          <w:bCs/>
          <w:sz w:val="28"/>
          <w:szCs w:val="28"/>
        </w:rPr>
        <w:t xml:space="preserve"> </w:t>
      </w:r>
      <w:r w:rsidRPr="00BD7929">
        <w:rPr>
          <w:rFonts w:ascii="Times New Roman" w:hAnsi="Times New Roman" w:cs="Times New Roman"/>
          <w:sz w:val="28"/>
          <w:szCs w:val="28"/>
          <w:lang w:eastAsia="en-US"/>
        </w:rPr>
        <w:t>пункта  3.1 настоящего регламента.</w:t>
      </w:r>
    </w:p>
    <w:p w14:paraId="7AD5AC87" w14:textId="77777777" w:rsidR="00BD7929" w:rsidRPr="00BD7929" w:rsidRDefault="00BD7929" w:rsidP="00BD7929">
      <w:pPr>
        <w:widowControl/>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7248BAC4"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 3.1.5. Информирование граждан о принятом решении.</w:t>
      </w:r>
    </w:p>
    <w:p w14:paraId="6B31D7A1" w14:textId="77777777" w:rsidR="00BD7929" w:rsidRPr="00BD7929" w:rsidRDefault="00BD7929" w:rsidP="00BD7929">
      <w:pPr>
        <w:widowControl/>
        <w:autoSpaceDE/>
        <w:autoSpaceDN/>
        <w:adjustRightInd/>
        <w:ind w:firstLine="709"/>
        <w:jc w:val="both"/>
        <w:rPr>
          <w:rFonts w:ascii="Times New Roman" w:hAnsi="Times New Roman" w:cs="Times New Roman"/>
          <w:bCs/>
          <w:sz w:val="28"/>
          <w:szCs w:val="28"/>
        </w:rPr>
      </w:pPr>
      <w:r w:rsidRPr="00BD7929">
        <w:rPr>
          <w:rFonts w:ascii="Times New Roman" w:hAnsi="Times New Roman" w:cs="Times New Roman"/>
          <w:bCs/>
          <w:sz w:val="28"/>
          <w:szCs w:val="28"/>
        </w:rPr>
        <w:t>Выдача оформленного решения заявителю и формирование учетного дела</w:t>
      </w:r>
      <w:r w:rsidRPr="00BD7929">
        <w:rPr>
          <w:rFonts w:ascii="Times New Roman" w:hAnsi="Times New Roman" w:cs="Times New Roman"/>
          <w:sz w:val="28"/>
          <w:szCs w:val="28"/>
          <w:lang w:eastAsia="en-US"/>
        </w:rPr>
        <w:t>/реестра (при технической реализации)</w:t>
      </w:r>
      <w:r w:rsidRPr="00BD7929">
        <w:rPr>
          <w:rFonts w:ascii="Times New Roman" w:hAnsi="Times New Roman" w:cs="Times New Roman"/>
          <w:bCs/>
          <w:sz w:val="28"/>
          <w:szCs w:val="28"/>
        </w:rPr>
        <w:t xml:space="preserve"> гражданина принятого на учет в качестве нуждающихся в жилых помещениях (для услуги 1.2.1).</w:t>
      </w:r>
    </w:p>
    <w:p w14:paraId="722A2103" w14:textId="768C5EBF" w:rsidR="00BD7929" w:rsidRPr="00BD7929" w:rsidRDefault="00BD7929" w:rsidP="00BD7929">
      <w:pPr>
        <w:widowControl/>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Специалист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BD7929">
        <w:rPr>
          <w:rFonts w:ascii="Times New Roman" w:hAnsi="Times New Roman" w:cs="Times New Roman"/>
          <w:sz w:val="28"/>
          <w:szCs w:val="28"/>
          <w:lang w:eastAsia="en-US"/>
        </w:rPr>
        <w:t xml:space="preserve"> отказ в предоставлении такой информации</w:t>
      </w:r>
      <w:r w:rsidRPr="00BD7929">
        <w:rPr>
          <w:rFonts w:ascii="Times New Roman" w:hAnsi="Times New Roman" w:cs="Times New Roman"/>
          <w:sz w:val="28"/>
          <w:szCs w:val="28"/>
        </w:rPr>
        <w:t xml:space="preserve"> для услуги 1.2.2).</w:t>
      </w:r>
    </w:p>
    <w:p w14:paraId="55417516" w14:textId="77777777" w:rsidR="00BD7929" w:rsidRPr="00BD7929" w:rsidRDefault="00BD7929" w:rsidP="00BD7929">
      <w:pPr>
        <w:widowControl/>
        <w:autoSpaceDE/>
        <w:autoSpaceDN/>
        <w:adjustRightInd/>
        <w:ind w:firstLine="709"/>
        <w:jc w:val="both"/>
        <w:rPr>
          <w:rFonts w:ascii="Times New Roman" w:hAnsi="Times New Roman" w:cs="Times New Roman"/>
          <w:sz w:val="28"/>
          <w:szCs w:val="28"/>
        </w:rPr>
      </w:pPr>
    </w:p>
    <w:p w14:paraId="4B35B6B7" w14:textId="77777777" w:rsidR="00BD7929" w:rsidRPr="00BD7929" w:rsidRDefault="00BD7929" w:rsidP="00BD7929">
      <w:pPr>
        <w:widowControl/>
        <w:ind w:firstLine="709"/>
        <w:jc w:val="both"/>
        <w:rPr>
          <w:rFonts w:ascii="Times New Roman" w:hAnsi="Times New Roman" w:cs="Times New Roman"/>
          <w:b/>
          <w:bCs/>
          <w:sz w:val="28"/>
          <w:szCs w:val="28"/>
          <w:lang w:eastAsia="en-US"/>
        </w:rPr>
      </w:pPr>
      <w:r w:rsidRPr="00BD7929">
        <w:rPr>
          <w:rFonts w:ascii="Times New Roman" w:hAnsi="Times New Roman" w:cs="Times New Roman"/>
          <w:b/>
          <w:bCs/>
          <w:sz w:val="28"/>
          <w:szCs w:val="28"/>
          <w:lang w:eastAsia="en-US"/>
        </w:rPr>
        <w:t>3.2. Особенности предоставления муниципальной услуги в электронной форме.</w:t>
      </w:r>
    </w:p>
    <w:p w14:paraId="66AF6FA2"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5A7BEE"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15150BE"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3.2.3. Для подачи заявления через ЕПГУ или через ПГУ ЛО заявитель должен выполнить следующие действия:</w:t>
      </w:r>
    </w:p>
    <w:p w14:paraId="57938FD1"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lastRenderedPageBreak/>
        <w:t>пройти идентификацию и аутентификацию в ЕСИА;</w:t>
      </w:r>
    </w:p>
    <w:p w14:paraId="53013C70"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717863A9" w14:textId="77777777" w:rsidR="00BD7929" w:rsidRPr="00BD7929" w:rsidRDefault="00BD7929" w:rsidP="00BD7929">
      <w:pPr>
        <w:widowControl/>
        <w:autoSpaceDE/>
        <w:autoSpaceDN/>
        <w:adjustRightInd/>
        <w:ind w:firstLine="708"/>
        <w:jc w:val="both"/>
        <w:outlineLvl w:val="1"/>
        <w:rPr>
          <w:rFonts w:ascii="Times New Roman" w:hAnsi="Times New Roman" w:cs="Times New Roman"/>
          <w:sz w:val="28"/>
          <w:szCs w:val="28"/>
        </w:rPr>
      </w:pPr>
      <w:r w:rsidRPr="00BD7929">
        <w:rPr>
          <w:rFonts w:ascii="Times New Roman" w:hAnsi="Times New Roman" w:cs="Times New Roman"/>
          <w:sz w:val="28"/>
          <w:szCs w:val="28"/>
        </w:rPr>
        <w:t xml:space="preserve">приложить к заявлению электронные документы, </w:t>
      </w:r>
    </w:p>
    <w:p w14:paraId="32943578" w14:textId="77777777" w:rsidR="00BD7929" w:rsidRPr="00BD7929" w:rsidRDefault="00BD7929" w:rsidP="00BD7929">
      <w:pPr>
        <w:widowControl/>
        <w:ind w:firstLine="709"/>
        <w:jc w:val="both"/>
        <w:rPr>
          <w:rFonts w:ascii="Times New Roman" w:hAnsi="Times New Roman" w:cs="Times New Roman"/>
          <w:sz w:val="28"/>
          <w:szCs w:val="28"/>
        </w:rPr>
      </w:pPr>
      <w:r w:rsidRPr="00BD7929">
        <w:rPr>
          <w:rFonts w:ascii="Times New Roman" w:hAnsi="Times New Roman" w:cs="Times New Roman"/>
          <w:sz w:val="28"/>
          <w:szCs w:val="28"/>
        </w:rPr>
        <w:t>направить пакет электронных документов в ОМСУ/Организацию посредством функционала ЕПГУ ЛО или ПГУ ЛО.</w:t>
      </w:r>
    </w:p>
    <w:p w14:paraId="7AD405CC"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2EF4EB5"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3.2.5. При предоставлении муниципальной услуги через ПГУ ЛО либо через ЕПГУ, специалист ОМСУ/Организации выполняет следующие действия:</w:t>
      </w:r>
    </w:p>
    <w:p w14:paraId="21AB494D"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4327D6C1" w14:textId="77777777" w:rsidR="00BD7929" w:rsidRPr="00BD7929" w:rsidRDefault="00BD7929" w:rsidP="00BD7929">
      <w:pPr>
        <w:ind w:firstLine="567"/>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A668466" w14:textId="77777777" w:rsidR="00BD7929" w:rsidRPr="00BD7929" w:rsidRDefault="00BD7929" w:rsidP="00BD7929">
      <w:pPr>
        <w:widowControl/>
        <w:ind w:firstLine="53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79F23889" w14:textId="77777777" w:rsidR="00BD7929" w:rsidRPr="00BD7929" w:rsidRDefault="00BD7929" w:rsidP="00BD7929">
      <w:pPr>
        <w:widowControl/>
        <w:ind w:firstLine="539"/>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C6FC6CB" w14:textId="77777777" w:rsidR="00BD7929" w:rsidRPr="00BD7929" w:rsidRDefault="00BD7929" w:rsidP="00BD7929">
      <w:pPr>
        <w:widowControl/>
        <w:ind w:firstLine="53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72A50A8" w14:textId="77777777" w:rsidR="00BD7929" w:rsidRPr="00BD7929" w:rsidRDefault="00BD7929" w:rsidP="00BD7929">
      <w:pPr>
        <w:widowControl/>
        <w:ind w:firstLine="539"/>
        <w:jc w:val="both"/>
        <w:rPr>
          <w:rFonts w:ascii="Times New Roman" w:hAnsi="Times New Roman" w:cs="Times New Roman"/>
          <w:sz w:val="28"/>
          <w:szCs w:val="28"/>
        </w:rPr>
      </w:pPr>
      <w:r w:rsidRPr="00BD7929">
        <w:rPr>
          <w:rFonts w:ascii="Times New Roman" w:hAnsi="Times New Roman" w:cs="Times New Roman"/>
          <w:sz w:val="28"/>
          <w:szCs w:val="28"/>
          <w:lang w:eastAsia="en-US"/>
        </w:rPr>
        <w:t xml:space="preserve">3.2.6. </w:t>
      </w:r>
      <w:r w:rsidRPr="00BD792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3D6520FC" w14:textId="77777777" w:rsidR="00BD7929" w:rsidRPr="00BD7929" w:rsidRDefault="00BD7929" w:rsidP="00BD7929">
      <w:pPr>
        <w:ind w:firstLine="567"/>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w:t>
      </w:r>
      <w:r w:rsidRPr="00BD7929">
        <w:rPr>
          <w:rFonts w:ascii="Times New Roman" w:hAnsi="Times New Roman" w:cs="Times New Roman"/>
          <w:color w:val="000000"/>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BAF4939" w14:textId="77777777" w:rsidR="00BD7929" w:rsidRPr="00BD7929" w:rsidRDefault="00BD7929" w:rsidP="00BD7929">
      <w:pPr>
        <w:widowControl/>
        <w:ind w:firstLine="567"/>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3.2.8. Оценка качества предоставления муниципальной услуги.</w:t>
      </w:r>
    </w:p>
    <w:p w14:paraId="3E98FC34" w14:textId="77777777" w:rsidR="00BD7929" w:rsidRPr="00BD7929" w:rsidRDefault="00BD7929" w:rsidP="00BD7929">
      <w:pPr>
        <w:widowControl/>
        <w:ind w:firstLine="567"/>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w:t>
      </w:r>
      <w:hyperlink r:id="rId17" w:history="1">
        <w:r w:rsidRPr="00BD7929">
          <w:rPr>
            <w:rFonts w:ascii="Times New Roman" w:hAnsi="Times New Roman" w:cs="Times New Roman"/>
            <w:color w:val="000000"/>
            <w:sz w:val="28"/>
            <w:szCs w:val="28"/>
          </w:rPr>
          <w:t>Правилами</w:t>
        </w:r>
      </w:hyperlink>
      <w:r w:rsidRPr="00BD7929">
        <w:rPr>
          <w:rFonts w:ascii="Times New Roman" w:hAnsi="Times New Roman"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E103155" w14:textId="77777777" w:rsidR="00BD7929" w:rsidRPr="00BD7929" w:rsidRDefault="00BD7929" w:rsidP="00BD7929">
      <w:pPr>
        <w:ind w:firstLine="567"/>
        <w:jc w:val="both"/>
        <w:rPr>
          <w:rFonts w:ascii="Times New Roman" w:hAnsi="Times New Roman" w:cs="Times New Roman"/>
          <w:color w:val="000000"/>
          <w:sz w:val="28"/>
          <w:szCs w:val="28"/>
        </w:rPr>
      </w:pPr>
      <w:r w:rsidRPr="00BD7929">
        <w:rPr>
          <w:rFonts w:ascii="Times New Roman" w:hAnsi="Times New Roman" w:cs="Times New Roman"/>
          <w:color w:val="000000"/>
          <w:sz w:val="28"/>
          <w:szCs w:val="28"/>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414693" w14:textId="77777777" w:rsidR="00BD7929" w:rsidRPr="00BD7929" w:rsidRDefault="00BD7929" w:rsidP="00BD7929">
      <w:pPr>
        <w:widowControl/>
        <w:tabs>
          <w:tab w:val="left" w:pos="142"/>
          <w:tab w:val="left" w:pos="284"/>
        </w:tabs>
        <w:autoSpaceDE/>
        <w:autoSpaceDN/>
        <w:adjustRightInd/>
        <w:ind w:firstLine="709"/>
        <w:jc w:val="center"/>
        <w:rPr>
          <w:rFonts w:ascii="Times New Roman" w:hAnsi="Times New Roman" w:cs="Times New Roman"/>
          <w:b/>
          <w:sz w:val="28"/>
          <w:szCs w:val="28"/>
          <w:lang w:eastAsia="x-none"/>
        </w:rPr>
      </w:pPr>
    </w:p>
    <w:p w14:paraId="493D2DD3" w14:textId="77777777" w:rsidR="00BD7929" w:rsidRPr="00BD7929" w:rsidRDefault="00BD7929" w:rsidP="00BD7929">
      <w:pPr>
        <w:widowControl/>
        <w:tabs>
          <w:tab w:val="left" w:pos="142"/>
          <w:tab w:val="left" w:pos="284"/>
        </w:tabs>
        <w:autoSpaceDE/>
        <w:autoSpaceDN/>
        <w:adjustRightInd/>
        <w:ind w:firstLine="709"/>
        <w:jc w:val="center"/>
        <w:rPr>
          <w:rFonts w:ascii="Times New Roman" w:hAnsi="Times New Roman" w:cs="Times New Roman"/>
          <w:b/>
          <w:sz w:val="28"/>
          <w:szCs w:val="28"/>
          <w:lang w:eastAsia="x-none"/>
        </w:rPr>
      </w:pPr>
      <w:r w:rsidRPr="00BD7929">
        <w:rPr>
          <w:rFonts w:ascii="Times New Roman" w:hAnsi="Times New Roman" w:cs="Times New Roman"/>
          <w:b/>
          <w:sz w:val="28"/>
          <w:szCs w:val="28"/>
          <w:lang w:val="en-US" w:eastAsia="x-none"/>
        </w:rPr>
        <w:t>IV</w:t>
      </w:r>
      <w:r w:rsidRPr="00BD7929">
        <w:rPr>
          <w:rFonts w:ascii="Times New Roman" w:hAnsi="Times New Roman" w:cs="Times New Roman"/>
          <w:b/>
          <w:sz w:val="28"/>
          <w:szCs w:val="28"/>
          <w:lang w:val="x-none" w:eastAsia="x-none"/>
        </w:rPr>
        <w:t xml:space="preserve">. </w:t>
      </w:r>
      <w:r w:rsidRPr="00BD7929">
        <w:rPr>
          <w:rFonts w:ascii="Times New Roman" w:hAnsi="Times New Roman" w:cs="Times New Roman"/>
          <w:b/>
          <w:sz w:val="28"/>
          <w:szCs w:val="28"/>
          <w:lang w:eastAsia="x-none"/>
        </w:rPr>
        <w:t xml:space="preserve">Формы </w:t>
      </w:r>
      <w:r w:rsidRPr="00BD7929">
        <w:rPr>
          <w:rFonts w:ascii="Times New Roman" w:hAnsi="Times New Roman" w:cs="Times New Roman"/>
          <w:b/>
          <w:sz w:val="28"/>
          <w:szCs w:val="28"/>
          <w:lang w:val="x-none" w:eastAsia="x-none"/>
        </w:rPr>
        <w:t>контро</w:t>
      </w:r>
      <w:r w:rsidRPr="00BD7929">
        <w:rPr>
          <w:rFonts w:ascii="Times New Roman" w:hAnsi="Times New Roman" w:cs="Times New Roman"/>
          <w:b/>
          <w:sz w:val="28"/>
          <w:szCs w:val="28"/>
          <w:lang w:eastAsia="x-none"/>
        </w:rPr>
        <w:t>ля</w:t>
      </w:r>
      <w:r w:rsidRPr="00BD7929">
        <w:rPr>
          <w:rFonts w:ascii="Times New Roman" w:hAnsi="Times New Roman" w:cs="Times New Roman"/>
          <w:b/>
          <w:sz w:val="28"/>
          <w:szCs w:val="28"/>
          <w:lang w:val="x-none" w:eastAsia="x-none"/>
        </w:rPr>
        <w:t xml:space="preserve"> за </w:t>
      </w:r>
      <w:r w:rsidRPr="00BD7929">
        <w:rPr>
          <w:rFonts w:ascii="Times New Roman" w:hAnsi="Times New Roman" w:cs="Times New Roman"/>
          <w:b/>
          <w:sz w:val="28"/>
          <w:szCs w:val="28"/>
          <w:lang w:eastAsia="x-none"/>
        </w:rPr>
        <w:t>исполнением административного регламента</w:t>
      </w:r>
    </w:p>
    <w:p w14:paraId="4B13C8E0" w14:textId="77777777" w:rsidR="00BD7929" w:rsidRPr="00BD7929" w:rsidRDefault="00BD7929" w:rsidP="00BD7929">
      <w:pPr>
        <w:widowControl/>
        <w:tabs>
          <w:tab w:val="left" w:pos="142"/>
          <w:tab w:val="left" w:pos="284"/>
        </w:tabs>
        <w:autoSpaceDE/>
        <w:autoSpaceDN/>
        <w:adjustRightInd/>
        <w:ind w:firstLine="709"/>
        <w:jc w:val="center"/>
        <w:rPr>
          <w:rFonts w:ascii="Times New Roman" w:hAnsi="Times New Roman" w:cs="Times New Roman"/>
          <w:b/>
          <w:sz w:val="28"/>
          <w:szCs w:val="28"/>
          <w:lang w:eastAsia="x-none"/>
        </w:rPr>
      </w:pPr>
    </w:p>
    <w:p w14:paraId="510E0F51"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4</w:t>
      </w:r>
      <w:r w:rsidRPr="00BD7929">
        <w:rPr>
          <w:rFonts w:ascii="Times New Roman" w:hAnsi="Times New Roman" w:cs="Times New Roman"/>
          <w:sz w:val="28"/>
          <w:szCs w:val="28"/>
          <w:lang w:val="x-none" w:eastAsia="x-none"/>
        </w:rPr>
        <w:t xml:space="preserve">.1. </w:t>
      </w:r>
      <w:r w:rsidRPr="00BD7929">
        <w:rPr>
          <w:rFonts w:ascii="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6E7D61" w14:textId="77777777" w:rsidR="00BD7929" w:rsidRPr="00BD7929" w:rsidRDefault="00BD7929" w:rsidP="00BD7929">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BD7929">
        <w:rPr>
          <w:rFonts w:ascii="Times New Roman" w:hAnsi="Times New Roman" w:cs="Times New Roman"/>
          <w:sz w:val="28"/>
          <w:szCs w:val="28"/>
          <w:lang w:eastAsia="x-none"/>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0CCBBBE" w14:textId="77777777" w:rsidR="00BD7929" w:rsidRPr="00BD7929" w:rsidRDefault="00BD7929" w:rsidP="00BD7929">
      <w:pPr>
        <w:widowControl/>
        <w:tabs>
          <w:tab w:val="left" w:pos="709"/>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94B4922" w14:textId="77777777" w:rsidR="00BD7929" w:rsidRPr="00BD7929" w:rsidRDefault="00BD7929" w:rsidP="00BD7929">
      <w:pPr>
        <w:widowControl/>
        <w:tabs>
          <w:tab w:val="left" w:pos="709"/>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841606A" w14:textId="7A507373" w:rsidR="00BD7929" w:rsidRPr="00BD7929" w:rsidRDefault="00BD7929" w:rsidP="00BD7929">
      <w:pPr>
        <w:widowControl/>
        <w:tabs>
          <w:tab w:val="left" w:pos="709"/>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F1C8BCA" w14:textId="77777777" w:rsidR="00BD7929" w:rsidRPr="00BD7929" w:rsidRDefault="00BD7929" w:rsidP="00BD7929">
      <w:pPr>
        <w:widowControl/>
        <w:tabs>
          <w:tab w:val="left" w:pos="709"/>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52B9095" w14:textId="77777777" w:rsidR="00BD7929" w:rsidRPr="00BD7929" w:rsidRDefault="00BD7929" w:rsidP="00BD7929">
      <w:pPr>
        <w:widowControl/>
        <w:tabs>
          <w:tab w:val="left" w:pos="709"/>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035699EC" w14:textId="77777777" w:rsidR="00BD7929" w:rsidRPr="00BD7929" w:rsidRDefault="00BD7929" w:rsidP="00BD7929">
      <w:pPr>
        <w:widowControl/>
        <w:tabs>
          <w:tab w:val="left" w:pos="709"/>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2C5B9487" w14:textId="77777777" w:rsidR="00BD7929" w:rsidRPr="00BD7929" w:rsidRDefault="00BD7929" w:rsidP="00BD7929">
      <w:pPr>
        <w:widowControl/>
        <w:tabs>
          <w:tab w:val="left" w:pos="709"/>
        </w:tabs>
        <w:ind w:firstLine="709"/>
        <w:contextualSpacing/>
        <w:jc w:val="both"/>
        <w:rPr>
          <w:rFonts w:ascii="Times New Roman" w:hAnsi="Times New Roman" w:cs="Times New Roman"/>
          <w:sz w:val="28"/>
          <w:szCs w:val="28"/>
        </w:rPr>
      </w:pPr>
      <w:r w:rsidRPr="00BD792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5DD5CF" w14:textId="77777777" w:rsidR="00BD7929" w:rsidRPr="00BD7929" w:rsidRDefault="00BD7929" w:rsidP="00BD7929">
      <w:pPr>
        <w:widowControl/>
        <w:tabs>
          <w:tab w:val="left" w:pos="284"/>
          <w:tab w:val="left" w:pos="709"/>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По результатам рассмотрения обращений дается письменный ответ.</w:t>
      </w:r>
    </w:p>
    <w:p w14:paraId="3AE04D14" w14:textId="77777777" w:rsidR="00BD7929" w:rsidRPr="00BD7929" w:rsidRDefault="00BD7929" w:rsidP="00BD7929">
      <w:pPr>
        <w:widowControl/>
        <w:tabs>
          <w:tab w:val="left" w:pos="284"/>
          <w:tab w:val="left" w:pos="709"/>
        </w:tabs>
        <w:autoSpaceDE/>
        <w:autoSpaceDN/>
        <w:adjustRightInd/>
        <w:ind w:firstLine="709"/>
        <w:jc w:val="both"/>
        <w:rPr>
          <w:rFonts w:ascii="Times New Roman" w:hAnsi="Times New Roman" w:cs="Times New Roman"/>
          <w:sz w:val="28"/>
          <w:szCs w:val="28"/>
          <w:lang w:eastAsia="x-none"/>
        </w:rPr>
      </w:pPr>
      <w:r w:rsidRPr="00BD7929">
        <w:rPr>
          <w:rFonts w:ascii="Times New Roman" w:hAnsi="Times New Roman" w:cs="Times New Roman"/>
          <w:sz w:val="28"/>
          <w:szCs w:val="28"/>
          <w:lang w:eastAsia="x-none"/>
        </w:rPr>
        <w:t>4</w:t>
      </w:r>
      <w:r w:rsidRPr="00BD7929">
        <w:rPr>
          <w:rFonts w:ascii="Times New Roman" w:hAnsi="Times New Roman" w:cs="Times New Roman"/>
          <w:sz w:val="28"/>
          <w:szCs w:val="28"/>
          <w:lang w:val="x-none" w:eastAsia="x-none"/>
        </w:rPr>
        <w:t>.</w:t>
      </w:r>
      <w:r w:rsidRPr="00BD7929">
        <w:rPr>
          <w:rFonts w:ascii="Times New Roman" w:hAnsi="Times New Roman" w:cs="Times New Roman"/>
          <w:sz w:val="28"/>
          <w:szCs w:val="28"/>
          <w:lang w:eastAsia="x-none"/>
        </w:rPr>
        <w:t>3</w:t>
      </w:r>
      <w:r w:rsidRPr="00BD7929">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D7929">
        <w:rPr>
          <w:rFonts w:ascii="Times New Roman" w:hAnsi="Times New Roman" w:cs="Times New Roman"/>
          <w:sz w:val="28"/>
          <w:szCs w:val="28"/>
          <w:lang w:eastAsia="x-none"/>
        </w:rPr>
        <w:t>муниципальной</w:t>
      </w:r>
      <w:r w:rsidRPr="00BD7929">
        <w:rPr>
          <w:rFonts w:ascii="Times New Roman" w:hAnsi="Times New Roman" w:cs="Times New Roman"/>
          <w:sz w:val="28"/>
          <w:szCs w:val="28"/>
          <w:lang w:val="x-none" w:eastAsia="x-none"/>
        </w:rPr>
        <w:t xml:space="preserve"> услуги.</w:t>
      </w:r>
    </w:p>
    <w:p w14:paraId="49F9BACD" w14:textId="77777777" w:rsidR="00BD7929" w:rsidRPr="00BD7929" w:rsidRDefault="00BD7929" w:rsidP="00BD7929">
      <w:pPr>
        <w:widowControl/>
        <w:shd w:val="clear" w:color="auto" w:fill="FFFFFF"/>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C802FB4" w14:textId="77777777" w:rsidR="00BD7929" w:rsidRPr="00BD7929" w:rsidRDefault="00BD7929" w:rsidP="00BD7929">
      <w:pPr>
        <w:widowControl/>
        <w:shd w:val="clear" w:color="auto" w:fill="FFFFFF"/>
        <w:autoSpaceDE/>
        <w:autoSpaceDN/>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2CB2CF14" w14:textId="77777777" w:rsidR="00BD7929" w:rsidRPr="00BD7929" w:rsidRDefault="00BD7929" w:rsidP="00BD7929">
      <w:pPr>
        <w:widowControl/>
        <w:shd w:val="clear" w:color="auto" w:fill="FFFFFF"/>
        <w:autoSpaceDE/>
        <w:autoSpaceDN/>
        <w:adjustRightInd/>
        <w:ind w:firstLine="709"/>
        <w:jc w:val="both"/>
        <w:rPr>
          <w:rFonts w:ascii="Times New Roman" w:hAnsi="Times New Roman" w:cs="Times New Roman"/>
          <w:sz w:val="28"/>
          <w:szCs w:val="28"/>
          <w:lang w:val="x-none"/>
        </w:rPr>
      </w:pPr>
      <w:r w:rsidRPr="00BD7929">
        <w:rPr>
          <w:rFonts w:ascii="Times New Roman" w:hAnsi="Times New Roman" w:cs="Times New Roman"/>
          <w:sz w:val="28"/>
          <w:szCs w:val="28"/>
          <w:lang w:val="x-none"/>
        </w:rPr>
        <w:lastRenderedPageBreak/>
        <w:t xml:space="preserve">Работники </w:t>
      </w:r>
      <w:r w:rsidRPr="00BD7929">
        <w:rPr>
          <w:rFonts w:ascii="Times New Roman" w:hAnsi="Times New Roman" w:cs="Times New Roman"/>
          <w:sz w:val="28"/>
          <w:szCs w:val="28"/>
        </w:rPr>
        <w:t>ОМСУ/Организации</w:t>
      </w:r>
      <w:r w:rsidRPr="00BD7929">
        <w:rPr>
          <w:rFonts w:ascii="Times New Roman" w:hAnsi="Times New Roman" w:cs="Times New Roman"/>
          <w:sz w:val="28"/>
          <w:szCs w:val="28"/>
          <w:lang w:val="x-none"/>
        </w:rPr>
        <w:t xml:space="preserve"> при предоставлении </w:t>
      </w:r>
      <w:r w:rsidRPr="00BD7929">
        <w:rPr>
          <w:rFonts w:ascii="Times New Roman" w:hAnsi="Times New Roman" w:cs="Times New Roman"/>
          <w:sz w:val="28"/>
          <w:szCs w:val="28"/>
        </w:rPr>
        <w:t>муниципальной</w:t>
      </w:r>
      <w:r w:rsidRPr="00BD7929">
        <w:rPr>
          <w:rFonts w:ascii="Times New Roman" w:hAnsi="Times New Roman" w:cs="Times New Roman"/>
          <w:sz w:val="28"/>
          <w:szCs w:val="28"/>
          <w:lang w:val="x-none"/>
        </w:rPr>
        <w:t xml:space="preserve"> услуги несут персональную ответственность:</w:t>
      </w:r>
    </w:p>
    <w:p w14:paraId="62BEFF11" w14:textId="77777777" w:rsidR="00BD7929" w:rsidRPr="00BD7929" w:rsidRDefault="00BD7929" w:rsidP="00BD7929">
      <w:pPr>
        <w:widowControl/>
        <w:shd w:val="clear" w:color="auto" w:fill="FFFFFF"/>
        <w:autoSpaceDE/>
        <w:autoSpaceDN/>
        <w:adjustRightInd/>
        <w:ind w:firstLine="709"/>
        <w:jc w:val="both"/>
        <w:rPr>
          <w:rFonts w:ascii="Times New Roman" w:hAnsi="Times New Roman" w:cs="Times New Roman"/>
          <w:sz w:val="28"/>
          <w:szCs w:val="28"/>
          <w:lang w:val="x-none"/>
        </w:rPr>
      </w:pPr>
      <w:r w:rsidRPr="00BD7929">
        <w:rPr>
          <w:rFonts w:ascii="Times New Roman" w:hAnsi="Times New Roman" w:cs="Times New Roman"/>
          <w:sz w:val="28"/>
          <w:szCs w:val="28"/>
          <w:lang w:val="x-none"/>
        </w:rPr>
        <w:t xml:space="preserve">- за неисполнение или ненадлежащее исполнение административных процедур при предоставлении </w:t>
      </w:r>
      <w:r w:rsidRPr="00BD7929">
        <w:rPr>
          <w:rFonts w:ascii="Times New Roman" w:hAnsi="Times New Roman" w:cs="Times New Roman"/>
          <w:sz w:val="28"/>
          <w:szCs w:val="28"/>
        </w:rPr>
        <w:t>муниципальной</w:t>
      </w:r>
      <w:r w:rsidRPr="00BD7929">
        <w:rPr>
          <w:rFonts w:ascii="Times New Roman" w:hAnsi="Times New Roman" w:cs="Times New Roman"/>
          <w:sz w:val="28"/>
          <w:szCs w:val="28"/>
          <w:lang w:val="x-none"/>
        </w:rPr>
        <w:t xml:space="preserve"> услуги;</w:t>
      </w:r>
    </w:p>
    <w:p w14:paraId="544C0FFB" w14:textId="77777777" w:rsidR="00BD7929" w:rsidRPr="00BD7929" w:rsidRDefault="00BD7929" w:rsidP="00BD7929">
      <w:pPr>
        <w:widowControl/>
        <w:shd w:val="clear" w:color="auto" w:fill="FFFFFF"/>
        <w:autoSpaceDE/>
        <w:autoSpaceDN/>
        <w:adjustRightInd/>
        <w:ind w:firstLine="709"/>
        <w:jc w:val="both"/>
        <w:rPr>
          <w:rFonts w:ascii="Times New Roman" w:hAnsi="Times New Roman" w:cs="Times New Roman"/>
          <w:sz w:val="28"/>
          <w:szCs w:val="28"/>
          <w:lang w:val="x-none"/>
        </w:rPr>
      </w:pPr>
      <w:r w:rsidRPr="00BD7929">
        <w:rPr>
          <w:rFonts w:ascii="Times New Roman" w:hAnsi="Times New Roman" w:cs="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050E041A" w14:textId="77777777" w:rsidR="00BD7929" w:rsidRPr="00BD7929" w:rsidRDefault="00BD7929" w:rsidP="00BD7929">
      <w:pPr>
        <w:widowControl/>
        <w:tabs>
          <w:tab w:val="left" w:pos="284"/>
          <w:tab w:val="left" w:pos="709"/>
        </w:tabs>
        <w:autoSpaceDE/>
        <w:autoSpaceDN/>
        <w:adjustRightInd/>
        <w:ind w:firstLine="709"/>
        <w:jc w:val="both"/>
        <w:rPr>
          <w:rFonts w:ascii="Times New Roman" w:hAnsi="Times New Roman" w:cs="Times New Roman"/>
          <w:sz w:val="28"/>
          <w:szCs w:val="28"/>
          <w:lang w:val="x-none" w:eastAsia="x-none"/>
        </w:rPr>
      </w:pPr>
      <w:r w:rsidRPr="00BD7929">
        <w:rPr>
          <w:rFonts w:ascii="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D7929">
        <w:rPr>
          <w:rFonts w:ascii="Times New Roman" w:hAnsi="Times New Roman" w:cs="Times New Roman"/>
          <w:sz w:val="28"/>
          <w:szCs w:val="28"/>
          <w:lang w:eastAsia="x-none"/>
        </w:rPr>
        <w:t>Административного регламента</w:t>
      </w:r>
      <w:r w:rsidRPr="00BD7929">
        <w:rPr>
          <w:rFonts w:ascii="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05C00CDA" w14:textId="77777777" w:rsidR="00BD7929" w:rsidRPr="00BD7929" w:rsidRDefault="00BD7929" w:rsidP="00BD7929">
      <w:pPr>
        <w:widowControl/>
        <w:tabs>
          <w:tab w:val="left" w:pos="142"/>
          <w:tab w:val="left" w:pos="284"/>
        </w:tabs>
        <w:autoSpaceDE/>
        <w:autoSpaceDN/>
        <w:adjustRightInd/>
        <w:jc w:val="center"/>
        <w:rPr>
          <w:rFonts w:ascii="Times New Roman" w:hAnsi="Times New Roman" w:cs="Times New Roman"/>
          <w:bCs/>
          <w:sz w:val="28"/>
          <w:szCs w:val="28"/>
          <w:lang w:val="x-none" w:eastAsia="x-none"/>
        </w:rPr>
      </w:pPr>
    </w:p>
    <w:p w14:paraId="33B9AB89" w14:textId="77777777" w:rsidR="00BD7929" w:rsidRPr="00BD7929" w:rsidRDefault="00BD7929" w:rsidP="00BD7929">
      <w:pPr>
        <w:adjustRightInd/>
        <w:jc w:val="center"/>
        <w:outlineLvl w:val="1"/>
        <w:rPr>
          <w:rFonts w:ascii="Times New Roman" w:hAnsi="Times New Roman" w:cs="Times New Roman"/>
          <w:b/>
          <w:sz w:val="28"/>
          <w:szCs w:val="28"/>
        </w:rPr>
      </w:pPr>
      <w:r w:rsidRPr="00BD7929">
        <w:rPr>
          <w:rFonts w:ascii="Times New Roman" w:hAnsi="Times New Roman" w:cs="Times New Roman"/>
          <w:b/>
          <w:sz w:val="28"/>
          <w:szCs w:val="28"/>
          <w:lang w:val="en-US"/>
        </w:rPr>
        <w:t>V</w:t>
      </w:r>
      <w:r w:rsidRPr="00BD7929">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14:paraId="74F68447" w14:textId="77777777" w:rsidR="00BD7929" w:rsidRPr="00BD7929" w:rsidRDefault="00BD7929" w:rsidP="00BD7929">
      <w:pPr>
        <w:adjustRightInd/>
        <w:jc w:val="center"/>
        <w:outlineLvl w:val="1"/>
        <w:rPr>
          <w:rFonts w:ascii="Times New Roman" w:hAnsi="Times New Roman" w:cs="Times New Roman"/>
          <w:b/>
          <w:sz w:val="28"/>
          <w:szCs w:val="28"/>
        </w:rPr>
      </w:pPr>
      <w:r w:rsidRPr="00BD7929">
        <w:rPr>
          <w:rFonts w:ascii="Times New Roman" w:hAnsi="Times New Roman" w:cs="Times New Roman"/>
          <w:b/>
          <w:sz w:val="28"/>
          <w:szCs w:val="28"/>
        </w:rPr>
        <w:t>а также должностных лиц органа, предоставляющего муниципальную услугу, муниципальных служащих, многофункционального центра</w:t>
      </w:r>
      <w:r w:rsidRPr="00BD7929">
        <w:rPr>
          <w:rFonts w:ascii="Times New Roman" w:hAnsi="Times New Roman" w:cs="Times New Roman"/>
          <w:color w:val="000000"/>
          <w:sz w:val="28"/>
          <w:szCs w:val="28"/>
        </w:rPr>
        <w:t xml:space="preserve"> </w:t>
      </w:r>
      <w:r w:rsidRPr="00BD7929">
        <w:rPr>
          <w:rFonts w:ascii="Times New Roman" w:hAnsi="Times New Roman" w:cs="Times New Roman"/>
          <w:b/>
          <w:sz w:val="28"/>
          <w:szCs w:val="28"/>
        </w:rPr>
        <w:t>предоставления муниципальных услуг, работника многофункционального центра</w:t>
      </w:r>
      <w:r w:rsidRPr="00BD7929">
        <w:rPr>
          <w:rFonts w:ascii="Times New Roman" w:hAnsi="Times New Roman" w:cs="Times New Roman"/>
          <w:color w:val="000000"/>
          <w:sz w:val="28"/>
          <w:szCs w:val="28"/>
        </w:rPr>
        <w:t xml:space="preserve"> </w:t>
      </w:r>
      <w:r w:rsidRPr="00BD7929">
        <w:rPr>
          <w:rFonts w:ascii="Times New Roman" w:hAnsi="Times New Roman" w:cs="Times New Roman"/>
          <w:b/>
          <w:sz w:val="28"/>
          <w:szCs w:val="28"/>
        </w:rPr>
        <w:t>предоставления муниципальных услуг</w:t>
      </w:r>
    </w:p>
    <w:p w14:paraId="303D8C02" w14:textId="77777777" w:rsidR="00BD7929" w:rsidRPr="00BD7929" w:rsidRDefault="00BD7929" w:rsidP="00BD7929">
      <w:pPr>
        <w:adjustRightInd/>
        <w:jc w:val="both"/>
        <w:rPr>
          <w:rFonts w:ascii="Times New Roman" w:hAnsi="Times New Roman" w:cs="Times New Roman"/>
          <w:sz w:val="28"/>
          <w:szCs w:val="28"/>
        </w:rPr>
      </w:pPr>
    </w:p>
    <w:p w14:paraId="4430F813"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A9D875"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FE1B506"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0EAB40C"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09F66C" w14:textId="77777777" w:rsidR="00BD7929" w:rsidRPr="00BD7929" w:rsidRDefault="00BD7929" w:rsidP="00BD7929">
      <w:pPr>
        <w:widowControl/>
        <w:ind w:firstLine="567"/>
        <w:jc w:val="both"/>
        <w:rPr>
          <w:rFonts w:ascii="Times New Roman" w:hAnsi="Times New Roman" w:cs="Times New Roman"/>
          <w:sz w:val="28"/>
          <w:szCs w:val="28"/>
        </w:rPr>
      </w:pPr>
      <w:r w:rsidRPr="00BD792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D7929" w:rsidDel="009F0626">
        <w:rPr>
          <w:rFonts w:ascii="Times New Roman" w:hAnsi="Times New Roman" w:cs="Times New Roman"/>
          <w:sz w:val="28"/>
          <w:szCs w:val="28"/>
        </w:rPr>
        <w:t xml:space="preserve"> </w:t>
      </w:r>
      <w:r w:rsidRPr="00BD7929">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3F3A57"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xml:space="preserve">4) отказ в приеме документов, представление которых предусмотрено </w:t>
      </w:r>
      <w:r w:rsidRPr="00BD7929">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AE02C8"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06AD9125"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BA5EDCA"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A044D0"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A7C9EA8"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39DF4443" w14:textId="77777777" w:rsidR="00BD7929" w:rsidRPr="00BD7929" w:rsidRDefault="00BD7929" w:rsidP="00BD7929">
      <w:pPr>
        <w:widowControl/>
        <w:ind w:firstLine="567"/>
        <w:jc w:val="both"/>
        <w:rPr>
          <w:rFonts w:ascii="Times New Roman" w:hAnsi="Times New Roman" w:cs="Times New Roman"/>
          <w:b/>
          <w:sz w:val="28"/>
          <w:szCs w:val="28"/>
        </w:rPr>
      </w:pPr>
      <w:r w:rsidRPr="00BD792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BD7929">
        <w:rPr>
          <w:rFonts w:ascii="Times New Roman" w:hAnsi="Times New Roman" w:cs="Times New Roman"/>
          <w:sz w:val="28"/>
          <w:szCs w:val="28"/>
        </w:rPr>
        <w:lastRenderedPageBreak/>
        <w:t>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4A7EC7"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5EE7A39"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8D3C60F"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D7929">
          <w:rPr>
            <w:rFonts w:ascii="Times New Roman" w:hAnsi="Times New Roman" w:cs="Times New Roman"/>
            <w:sz w:val="28"/>
            <w:szCs w:val="28"/>
          </w:rPr>
          <w:t>части 5 статьи 11.2</w:t>
        </w:r>
      </w:hyperlink>
      <w:r w:rsidRPr="00BD7929">
        <w:rPr>
          <w:rFonts w:ascii="Times New Roman" w:hAnsi="Times New Roman" w:cs="Times New Roman"/>
          <w:sz w:val="28"/>
          <w:szCs w:val="28"/>
        </w:rPr>
        <w:t xml:space="preserve"> Федерального закона № 210-ФЗ.</w:t>
      </w:r>
    </w:p>
    <w:p w14:paraId="2F61EFC3"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В письменной жалобе в обязательном порядке указываются:</w:t>
      </w:r>
    </w:p>
    <w:p w14:paraId="5B37DC29"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9060650"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xml:space="preserve">- фамилия, имя, отчество (последнее - при наличии), сведения о месте </w:t>
      </w:r>
      <w:r w:rsidRPr="00BD7929">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2CD060"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D42DE40"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954FBE4"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D7929">
          <w:rPr>
            <w:rFonts w:ascii="Times New Roman" w:hAnsi="Times New Roman" w:cs="Times New Roman"/>
            <w:sz w:val="28"/>
            <w:szCs w:val="28"/>
          </w:rPr>
          <w:t>статьей 11.1</w:t>
        </w:r>
      </w:hyperlink>
      <w:r w:rsidRPr="00BD792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502DF9"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00829F"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5.7. По результатам рассмотрения жалобы принимается одно из следующих решений:</w:t>
      </w:r>
    </w:p>
    <w:p w14:paraId="0D9FED73"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B65069B"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2) в удовлетворении жалобы отказывается.</w:t>
      </w:r>
    </w:p>
    <w:p w14:paraId="7DBB3A20" w14:textId="77777777" w:rsidR="00BD7929" w:rsidRPr="00BD7929" w:rsidRDefault="00BD7929" w:rsidP="00BD7929">
      <w:pPr>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B1EB51" w14:textId="77777777" w:rsidR="00BD7929" w:rsidRPr="00BD7929" w:rsidRDefault="00BD7929" w:rsidP="00BD7929">
      <w:pPr>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w:t>
      </w:r>
      <w:r w:rsidRPr="00BD7929">
        <w:rPr>
          <w:rFonts w:ascii="Times New Roman" w:hAnsi="Times New Roman" w:cs="Times New Roman"/>
          <w:sz w:val="28"/>
          <w:szCs w:val="28"/>
        </w:rPr>
        <w:lastRenderedPageBreak/>
        <w:t xml:space="preserve">организацией, предусмотренной </w:t>
      </w:r>
      <w:hyperlink r:id="rId20" w:history="1">
        <w:r w:rsidRPr="00BD7929">
          <w:rPr>
            <w:rFonts w:ascii="Times New Roman" w:hAnsi="Times New Roman" w:cs="Times New Roman"/>
            <w:sz w:val="28"/>
            <w:szCs w:val="28"/>
          </w:rPr>
          <w:t>частью 1.1 статьи 16</w:t>
        </w:r>
      </w:hyperlink>
      <w:r w:rsidRPr="00BD7929">
        <w:rPr>
          <w:rFonts w:ascii="Times New Roman" w:hAnsi="Times New Roman" w:cs="Times New Roman"/>
          <w:sz w:val="28"/>
          <w:szCs w:val="28"/>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9D487C" w14:textId="77777777" w:rsidR="00BD7929" w:rsidRPr="00BD7929" w:rsidRDefault="00BD7929" w:rsidP="00BD7929">
      <w:pPr>
        <w:adjustRightInd/>
        <w:ind w:firstLine="709"/>
        <w:jc w:val="both"/>
        <w:rPr>
          <w:rFonts w:ascii="Times New Roman" w:hAnsi="Times New Roman" w:cs="Times New Roman"/>
          <w:sz w:val="28"/>
          <w:szCs w:val="28"/>
        </w:rPr>
      </w:pPr>
      <w:r w:rsidRPr="00BD792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2F29085" w14:textId="77777777" w:rsidR="00BD7929" w:rsidRPr="00BD7929" w:rsidRDefault="00BD7929" w:rsidP="00BD7929">
      <w:pPr>
        <w:adjustRightInd/>
        <w:ind w:firstLine="540"/>
        <w:jc w:val="both"/>
        <w:rPr>
          <w:rFonts w:ascii="Times New Roman" w:hAnsi="Times New Roman" w:cs="Times New Roman"/>
          <w:sz w:val="28"/>
          <w:szCs w:val="28"/>
        </w:rPr>
      </w:pPr>
      <w:r w:rsidRPr="00BD792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9EFF21" w14:textId="77777777" w:rsidR="00BD7929" w:rsidRPr="00BD7929" w:rsidRDefault="00BD7929" w:rsidP="00BD7929">
      <w:pPr>
        <w:widowControl/>
        <w:autoSpaceDE/>
        <w:autoSpaceDN/>
        <w:adjustRightInd/>
        <w:jc w:val="both"/>
        <w:rPr>
          <w:rFonts w:ascii="Times New Roman" w:hAnsi="Times New Roman" w:cs="Times New Roman"/>
          <w:sz w:val="24"/>
          <w:szCs w:val="24"/>
        </w:rPr>
      </w:pPr>
    </w:p>
    <w:p w14:paraId="24AE7367" w14:textId="77777777" w:rsidR="00BD7929" w:rsidRPr="00BD7929" w:rsidRDefault="00BD7929" w:rsidP="00BD7929">
      <w:pPr>
        <w:widowControl/>
        <w:ind w:firstLine="540"/>
        <w:jc w:val="center"/>
        <w:outlineLvl w:val="2"/>
        <w:rPr>
          <w:rFonts w:ascii="Times New Roman" w:hAnsi="Times New Roman" w:cs="Times New Roman"/>
          <w:b/>
          <w:bCs/>
          <w:caps/>
          <w:sz w:val="28"/>
          <w:szCs w:val="28"/>
          <w:lang w:eastAsia="en-US"/>
        </w:rPr>
      </w:pPr>
      <w:r w:rsidRPr="00BD7929">
        <w:rPr>
          <w:rFonts w:ascii="Times New Roman" w:hAnsi="Times New Roman" w:cs="Times New Roman"/>
          <w:b/>
          <w:bCs/>
          <w:caps/>
          <w:sz w:val="28"/>
          <w:szCs w:val="28"/>
          <w:lang w:val="en-US" w:eastAsia="en-US"/>
        </w:rPr>
        <w:t>vi</w:t>
      </w:r>
      <w:r w:rsidRPr="00BD7929">
        <w:rPr>
          <w:rFonts w:ascii="Times New Roman" w:hAnsi="Times New Roman" w:cs="Times New Roman"/>
          <w:b/>
          <w:bCs/>
          <w:caps/>
          <w:sz w:val="28"/>
          <w:szCs w:val="28"/>
          <w:lang w:eastAsia="en-US"/>
        </w:rPr>
        <w:t>. Особенности выполнения административных процедур в многофункциональных центрах предоставления муниципальных услуг</w:t>
      </w:r>
    </w:p>
    <w:p w14:paraId="538DFBCD" w14:textId="77777777" w:rsidR="00BD7929" w:rsidRPr="00BD7929" w:rsidRDefault="00BD7929" w:rsidP="00BD7929">
      <w:pPr>
        <w:widowControl/>
        <w:ind w:firstLine="708"/>
        <w:jc w:val="both"/>
        <w:rPr>
          <w:rFonts w:ascii="Times New Roman" w:hAnsi="Times New Roman" w:cs="Times New Roman"/>
          <w:sz w:val="28"/>
          <w:szCs w:val="28"/>
          <w:lang w:eastAsia="en-US"/>
        </w:rPr>
      </w:pPr>
    </w:p>
    <w:p w14:paraId="0901C8F5"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24871E8C"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EAB9588"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а) удостоверяет личность заявителя или личность и полномочия представителя заявителя - в случае обращения физического лица; </w:t>
      </w:r>
    </w:p>
    <w:p w14:paraId="479476D8" w14:textId="77777777" w:rsidR="00BD7929" w:rsidRPr="00BD7929" w:rsidRDefault="00BD7929" w:rsidP="00BD7929">
      <w:pPr>
        <w:widowControl/>
        <w:ind w:firstLine="709"/>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б) определяет предмет обращения;</w:t>
      </w:r>
    </w:p>
    <w:p w14:paraId="25A020CD"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в) проводит проверку правильности заполнения обращения;</w:t>
      </w:r>
    </w:p>
    <w:p w14:paraId="0B171445"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г) проводит проверку укомплектованности пакета документов;</w:t>
      </w:r>
    </w:p>
    <w:p w14:paraId="0F714C99"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08943F89"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е) заверяет каждый документ дела своей электронной подписью (далее - ЭП);</w:t>
      </w:r>
    </w:p>
    <w:p w14:paraId="3A5615DB" w14:textId="77777777" w:rsidR="00BD7929" w:rsidRPr="00BD7929" w:rsidRDefault="00BD7929" w:rsidP="00BD7929">
      <w:pPr>
        <w:tabs>
          <w:tab w:val="left" w:pos="142"/>
          <w:tab w:val="left" w:pos="284"/>
        </w:tabs>
        <w:ind w:firstLine="709"/>
        <w:jc w:val="both"/>
        <w:rPr>
          <w:rFonts w:ascii="Times New Roman" w:hAnsi="Times New Roman" w:cs="Times New Roman"/>
          <w:sz w:val="28"/>
          <w:szCs w:val="28"/>
        </w:rPr>
      </w:pPr>
      <w:r w:rsidRPr="00BD7929">
        <w:rPr>
          <w:rFonts w:ascii="Times New Roman" w:hAnsi="Times New Roman" w:cs="Times New Roman"/>
          <w:sz w:val="28"/>
          <w:szCs w:val="28"/>
        </w:rPr>
        <w:t>ж) направляет копии документов и реестр документов в ОМСУ/Организацию:</w:t>
      </w:r>
    </w:p>
    <w:p w14:paraId="1391370C" w14:textId="77777777" w:rsidR="00BD7929" w:rsidRPr="00BD7929" w:rsidRDefault="00BD7929" w:rsidP="00BD7929">
      <w:pPr>
        <w:tabs>
          <w:tab w:val="left" w:pos="142"/>
          <w:tab w:val="left" w:pos="284"/>
        </w:tabs>
        <w:ind w:firstLine="709"/>
        <w:jc w:val="both"/>
        <w:rPr>
          <w:rFonts w:ascii="Times New Roman" w:hAnsi="Times New Roman" w:cs="Times New Roman"/>
          <w:sz w:val="28"/>
          <w:szCs w:val="28"/>
        </w:rPr>
      </w:pPr>
      <w:r w:rsidRPr="00BD792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44F97B96" w14:textId="77777777" w:rsidR="00BD7929" w:rsidRPr="00BD7929" w:rsidRDefault="00BD7929" w:rsidP="00BD7929">
      <w:pPr>
        <w:tabs>
          <w:tab w:val="left" w:pos="142"/>
          <w:tab w:val="left" w:pos="284"/>
        </w:tabs>
        <w:ind w:firstLine="709"/>
        <w:jc w:val="both"/>
        <w:rPr>
          <w:rFonts w:ascii="Times New Roman" w:hAnsi="Times New Roman" w:cs="Times New Roman"/>
          <w:sz w:val="28"/>
          <w:szCs w:val="28"/>
        </w:rPr>
      </w:pPr>
      <w:r w:rsidRPr="00BD7929">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BD7929">
        <w:rPr>
          <w:rFonts w:ascii="Times New Roman" w:hAnsi="Times New Roman" w:cs="Times New Roman"/>
          <w:sz w:val="28"/>
          <w:szCs w:val="28"/>
        </w:rPr>
        <w:lastRenderedPageBreak/>
        <w:t xml:space="preserve">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3206F41F" w14:textId="77777777" w:rsidR="00BD7929" w:rsidRPr="00BD7929" w:rsidRDefault="00BD7929" w:rsidP="00BD7929">
      <w:pPr>
        <w:tabs>
          <w:tab w:val="left" w:pos="142"/>
          <w:tab w:val="left" w:pos="284"/>
        </w:tabs>
        <w:ind w:firstLine="709"/>
        <w:jc w:val="both"/>
        <w:rPr>
          <w:rFonts w:ascii="Times New Roman" w:hAnsi="Times New Roman" w:cs="Times New Roman"/>
          <w:sz w:val="28"/>
          <w:szCs w:val="28"/>
        </w:rPr>
      </w:pPr>
      <w:r w:rsidRPr="00BD792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D01FCE"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 xml:space="preserve">6.2.1. При установлении работником МФЦ представление заявителем неполного комплекта документов, указанных в </w:t>
      </w:r>
      <w:hyperlink r:id="rId21" w:history="1">
        <w:r w:rsidRPr="00BD7929">
          <w:rPr>
            <w:rFonts w:ascii="Times New Roman" w:hAnsi="Times New Roman" w:cs="Times New Roman"/>
            <w:sz w:val="28"/>
            <w:szCs w:val="28"/>
            <w:lang w:eastAsia="en-US"/>
          </w:rPr>
          <w:t>пункте 2.6</w:t>
        </w:r>
      </w:hyperlink>
      <w:r w:rsidRPr="00BD7929">
        <w:rPr>
          <w:rFonts w:ascii="Times New Roman" w:hAnsi="Times New Roman" w:cs="Times New Roman"/>
          <w:sz w:val="28"/>
          <w:szCs w:val="28"/>
          <w:lang w:eastAsia="en-US"/>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7E60F3CE"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сообщает заявителю, какие необходимые документы им не представлены;</w:t>
      </w:r>
    </w:p>
    <w:p w14:paraId="68761B19"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15FA7244"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43FE488F" w14:textId="77777777" w:rsidR="00BD7929" w:rsidRPr="00BD7929" w:rsidRDefault="00BD7929" w:rsidP="00BD7929">
      <w:pPr>
        <w:widowControl/>
        <w:ind w:firstLine="708"/>
        <w:jc w:val="both"/>
        <w:rPr>
          <w:rFonts w:ascii="Times New Roman" w:hAnsi="Times New Roman" w:cs="Times New Roman"/>
          <w:sz w:val="28"/>
          <w:szCs w:val="28"/>
        </w:rPr>
      </w:pPr>
      <w:r w:rsidRPr="00BD7929">
        <w:rPr>
          <w:rFonts w:ascii="Times New Roman" w:hAnsi="Times New Roman" w:cs="Times New Roman"/>
          <w:sz w:val="28"/>
          <w:szCs w:val="28"/>
          <w:lang w:eastAsia="en-US"/>
        </w:rPr>
        <w:t xml:space="preserve">6.3. </w:t>
      </w:r>
      <w:r w:rsidRPr="00BD7929">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0D327616" w14:textId="77777777" w:rsidR="00BD7929" w:rsidRPr="00BD7929" w:rsidRDefault="00BD7929" w:rsidP="00BD7929">
      <w:pPr>
        <w:widowControl/>
        <w:ind w:firstLine="708"/>
        <w:jc w:val="both"/>
        <w:rPr>
          <w:rFonts w:ascii="Times New Roman" w:hAnsi="Times New Roman" w:cs="Times New Roman"/>
          <w:sz w:val="28"/>
          <w:szCs w:val="28"/>
          <w:lang w:eastAsia="en-US"/>
        </w:rPr>
      </w:pPr>
      <w:r w:rsidRPr="00BD7929">
        <w:rPr>
          <w:rFonts w:ascii="Times New Roman" w:hAnsi="Times New Roman" w:cs="Times New Roman"/>
          <w:sz w:val="28"/>
          <w:szCs w:val="28"/>
          <w:lang w:eastAsia="en-US"/>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E8DF30" w14:textId="77777777" w:rsidR="00BD7929" w:rsidRPr="00BD7929" w:rsidRDefault="00BD7929" w:rsidP="00BD7929">
      <w:pPr>
        <w:widowControl/>
        <w:ind w:firstLine="708"/>
        <w:jc w:val="both"/>
        <w:outlineLvl w:val="0"/>
        <w:rPr>
          <w:rFonts w:ascii="Times New Roman" w:hAnsi="Times New Roman" w:cs="Times New Roman"/>
          <w:sz w:val="28"/>
          <w:szCs w:val="28"/>
          <w:lang w:eastAsia="en-US"/>
        </w:rPr>
      </w:pPr>
      <w:r w:rsidRPr="00BD7929">
        <w:rPr>
          <w:rFonts w:ascii="Times New Roman"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77C7334A" w14:textId="77777777" w:rsidR="00BD7929" w:rsidRPr="00BD7929" w:rsidRDefault="00BD7929" w:rsidP="00BD7929">
      <w:pPr>
        <w:widowControl/>
        <w:spacing w:after="200" w:line="276" w:lineRule="auto"/>
        <w:ind w:firstLine="708"/>
        <w:jc w:val="both"/>
        <w:outlineLvl w:val="0"/>
        <w:rPr>
          <w:rFonts w:ascii="Times New Roman" w:hAnsi="Times New Roman" w:cs="Times New Roman"/>
          <w:sz w:val="28"/>
          <w:szCs w:val="28"/>
          <w:lang w:eastAsia="en-US"/>
        </w:rPr>
      </w:pPr>
    </w:p>
    <w:p w14:paraId="30078B94" w14:textId="77777777" w:rsidR="00BD7929" w:rsidRPr="00BD7929" w:rsidRDefault="00BD7929" w:rsidP="00BD7929">
      <w:pPr>
        <w:widowControl/>
        <w:spacing w:after="200" w:line="276" w:lineRule="auto"/>
        <w:ind w:firstLine="708"/>
        <w:jc w:val="both"/>
        <w:outlineLvl w:val="0"/>
        <w:rPr>
          <w:rFonts w:ascii="Times New Roman" w:hAnsi="Times New Roman" w:cs="Times New Roman"/>
          <w:sz w:val="28"/>
          <w:szCs w:val="28"/>
          <w:lang w:eastAsia="en-US"/>
        </w:rPr>
      </w:pPr>
    </w:p>
    <w:p w14:paraId="2C82839C" w14:textId="77777777" w:rsidR="00BD7929" w:rsidRPr="00BD7929" w:rsidRDefault="00BD7929" w:rsidP="00BD7929">
      <w:pPr>
        <w:widowControl/>
        <w:spacing w:after="200" w:line="276" w:lineRule="auto"/>
        <w:ind w:firstLine="708"/>
        <w:jc w:val="both"/>
        <w:outlineLvl w:val="0"/>
        <w:rPr>
          <w:rFonts w:ascii="Times New Roman" w:hAnsi="Times New Roman" w:cs="Times New Roman"/>
          <w:sz w:val="28"/>
          <w:szCs w:val="28"/>
          <w:lang w:eastAsia="en-US"/>
        </w:rPr>
      </w:pPr>
    </w:p>
    <w:p w14:paraId="25FFBF28" w14:textId="77777777" w:rsidR="00BD7929" w:rsidRPr="00BD7929" w:rsidRDefault="00BD7929" w:rsidP="00BD7929">
      <w:pPr>
        <w:widowControl/>
        <w:autoSpaceDE/>
        <w:autoSpaceDN/>
        <w:adjustRightInd/>
        <w:rPr>
          <w:rFonts w:ascii="Times New Roman" w:hAnsi="Times New Roman" w:cs="Times New Roman"/>
          <w:sz w:val="28"/>
          <w:szCs w:val="28"/>
          <w:lang w:eastAsia="en-US"/>
        </w:rPr>
      </w:pPr>
    </w:p>
    <w:p w14:paraId="5F551FF2" w14:textId="77777777" w:rsidR="00BD7929" w:rsidRPr="00BD7929" w:rsidRDefault="00BD7929" w:rsidP="00BD7929">
      <w:pPr>
        <w:widowControl/>
        <w:autoSpaceDE/>
        <w:autoSpaceDN/>
        <w:adjustRightInd/>
        <w:rPr>
          <w:rFonts w:ascii="Times New Roman" w:hAnsi="Times New Roman" w:cs="Times New Roman"/>
          <w:sz w:val="28"/>
          <w:szCs w:val="28"/>
          <w:lang w:eastAsia="en-US"/>
        </w:rPr>
      </w:pPr>
    </w:p>
    <w:p w14:paraId="5FB76C84" w14:textId="77777777" w:rsidR="00BD7929" w:rsidRPr="00BD7929" w:rsidRDefault="00BD7929" w:rsidP="00BD7929">
      <w:pPr>
        <w:widowControl/>
        <w:autoSpaceDE/>
        <w:autoSpaceDN/>
        <w:adjustRightInd/>
        <w:rPr>
          <w:rFonts w:ascii="Times New Roman" w:hAnsi="Times New Roman" w:cs="Times New Roman"/>
          <w:sz w:val="28"/>
          <w:szCs w:val="28"/>
          <w:lang w:eastAsia="en-US"/>
        </w:rPr>
      </w:pPr>
    </w:p>
    <w:p w14:paraId="1ACAE97C" w14:textId="77777777" w:rsidR="00BD7929" w:rsidRPr="00BD7929" w:rsidRDefault="00BD7929" w:rsidP="00BD7929">
      <w:pPr>
        <w:widowControl/>
        <w:autoSpaceDE/>
        <w:autoSpaceDN/>
        <w:adjustRightInd/>
        <w:rPr>
          <w:rFonts w:ascii="Times New Roman" w:hAnsi="Times New Roman" w:cs="Times New Roman"/>
          <w:sz w:val="28"/>
          <w:szCs w:val="28"/>
          <w:lang w:eastAsia="en-US"/>
        </w:rPr>
      </w:pPr>
    </w:p>
    <w:p w14:paraId="756BF23D" w14:textId="77777777" w:rsidR="00BD7929" w:rsidRPr="00BD7929" w:rsidRDefault="00BD7929" w:rsidP="00BD7929">
      <w:pPr>
        <w:widowControl/>
        <w:autoSpaceDE/>
        <w:autoSpaceDN/>
        <w:adjustRightInd/>
        <w:rPr>
          <w:rFonts w:ascii="Times New Roman" w:hAnsi="Times New Roman" w:cs="Times New Roman"/>
          <w:sz w:val="28"/>
          <w:szCs w:val="28"/>
          <w:lang w:eastAsia="en-US"/>
        </w:rPr>
      </w:pPr>
    </w:p>
    <w:p w14:paraId="6BDA4E7B" w14:textId="77777777" w:rsidR="00BD7929" w:rsidRPr="00BD7929" w:rsidRDefault="00BD7929" w:rsidP="00BD7929">
      <w:pPr>
        <w:widowControl/>
        <w:autoSpaceDE/>
        <w:autoSpaceDN/>
        <w:adjustRightInd/>
        <w:jc w:val="right"/>
        <w:rPr>
          <w:rFonts w:ascii="Times New Roman" w:hAnsi="Times New Roman" w:cs="Times New Roman"/>
          <w:sz w:val="24"/>
          <w:szCs w:val="24"/>
        </w:rPr>
      </w:pPr>
      <w:r w:rsidRPr="00BD7929">
        <w:rPr>
          <w:rFonts w:ascii="Times New Roman" w:hAnsi="Times New Roman" w:cs="Times New Roman"/>
          <w:sz w:val="24"/>
          <w:szCs w:val="24"/>
        </w:rPr>
        <w:lastRenderedPageBreak/>
        <w:t xml:space="preserve">ПРИЛОЖЕНИЕ № </w:t>
      </w:r>
      <w:r w:rsidRPr="00BD7929">
        <w:rPr>
          <w:rFonts w:ascii="Times New Roman" w:hAnsi="Times New Roman" w:cs="Times New Roman"/>
          <w:sz w:val="24"/>
          <w:szCs w:val="24"/>
          <w:lang w:eastAsia="en-US"/>
        </w:rPr>
        <w:t>1</w:t>
      </w:r>
    </w:p>
    <w:p w14:paraId="3101B5D4" w14:textId="77777777" w:rsidR="00BD7929" w:rsidRPr="00BD7929" w:rsidRDefault="00BD7929" w:rsidP="00BD7929">
      <w:pPr>
        <w:widowControl/>
        <w:autoSpaceDE/>
        <w:autoSpaceDN/>
        <w:adjustRightInd/>
        <w:ind w:firstLine="4860"/>
        <w:jc w:val="right"/>
        <w:rPr>
          <w:rFonts w:ascii="Times New Roman" w:hAnsi="Times New Roman" w:cs="Times New Roman"/>
          <w:sz w:val="24"/>
          <w:szCs w:val="24"/>
        </w:rPr>
      </w:pPr>
      <w:r w:rsidRPr="00BD7929">
        <w:rPr>
          <w:rFonts w:ascii="Times New Roman" w:hAnsi="Times New Roman" w:cs="Times New Roman"/>
          <w:sz w:val="24"/>
          <w:szCs w:val="24"/>
        </w:rPr>
        <w:t>к административному регламенту</w:t>
      </w:r>
    </w:p>
    <w:p w14:paraId="29A94448" w14:textId="77777777" w:rsidR="00BD7929" w:rsidRPr="00BD7929" w:rsidRDefault="00BD7929" w:rsidP="00BD7929">
      <w:pPr>
        <w:widowControl/>
        <w:autoSpaceDE/>
        <w:autoSpaceDN/>
        <w:adjustRightInd/>
        <w:ind w:firstLine="4860"/>
        <w:jc w:val="right"/>
        <w:rPr>
          <w:rFonts w:ascii="Times New Roman" w:hAnsi="Times New Roman" w:cs="Times New Roman"/>
          <w:sz w:val="24"/>
          <w:szCs w:val="24"/>
        </w:rPr>
      </w:pPr>
    </w:p>
    <w:p w14:paraId="5DAD55D2" w14:textId="77777777" w:rsidR="00BD7929" w:rsidRPr="00BD7929" w:rsidRDefault="00BD7929" w:rsidP="00BD7929">
      <w:pPr>
        <w:widowControl/>
        <w:adjustRightInd/>
        <w:ind w:left="4536"/>
        <w:jc w:val="both"/>
        <w:rPr>
          <w:rFonts w:ascii="Times New Roman" w:hAnsi="Times New Roman" w:cs="Times New Roman"/>
          <w:sz w:val="24"/>
          <w:szCs w:val="24"/>
        </w:rPr>
      </w:pPr>
      <w:r w:rsidRPr="00BD7929">
        <w:rPr>
          <w:rFonts w:ascii="Times New Roman" w:hAnsi="Times New Roman" w:cs="Times New Roman"/>
          <w:sz w:val="24"/>
          <w:szCs w:val="24"/>
        </w:rPr>
        <w:t>Главе администрации муниципального образования</w:t>
      </w:r>
    </w:p>
    <w:p w14:paraId="5DC2470F" w14:textId="77777777" w:rsidR="00BD7929" w:rsidRPr="00BD7929" w:rsidRDefault="00BD7929" w:rsidP="00BD7929">
      <w:pPr>
        <w:widowControl/>
        <w:adjustRightInd/>
        <w:ind w:left="4536"/>
        <w:rPr>
          <w:rFonts w:ascii="Times New Roman" w:hAnsi="Times New Roman" w:cs="Times New Roman"/>
          <w:sz w:val="24"/>
          <w:szCs w:val="24"/>
        </w:rPr>
      </w:pPr>
    </w:p>
    <w:p w14:paraId="012CE843" w14:textId="77777777" w:rsidR="00BD7929" w:rsidRPr="00BD7929" w:rsidRDefault="00BD7929" w:rsidP="00BD7929">
      <w:pPr>
        <w:widowControl/>
        <w:adjustRightInd/>
        <w:ind w:left="4536"/>
        <w:rPr>
          <w:rFonts w:ascii="Times New Roman" w:hAnsi="Times New Roman" w:cs="Times New Roman"/>
          <w:sz w:val="24"/>
          <w:szCs w:val="24"/>
        </w:rPr>
      </w:pPr>
    </w:p>
    <w:p w14:paraId="32D715B4" w14:textId="77777777" w:rsidR="00BD7929" w:rsidRPr="00BD7929" w:rsidRDefault="00BD7929" w:rsidP="00BD7929">
      <w:pPr>
        <w:widowControl/>
        <w:pBdr>
          <w:top w:val="single" w:sz="4" w:space="1" w:color="auto"/>
        </w:pBdr>
        <w:adjustRightInd/>
        <w:ind w:left="4536"/>
        <w:rPr>
          <w:rFonts w:ascii="Times New Roman" w:hAnsi="Times New Roman" w:cs="Times New Roman"/>
          <w:sz w:val="24"/>
          <w:szCs w:val="24"/>
        </w:rPr>
      </w:pPr>
    </w:p>
    <w:p w14:paraId="00685930" w14:textId="77777777" w:rsidR="00BD7929" w:rsidRPr="00BD7929" w:rsidRDefault="00BD7929" w:rsidP="00BD7929">
      <w:pPr>
        <w:widowControl/>
        <w:tabs>
          <w:tab w:val="left" w:pos="4820"/>
        </w:tabs>
        <w:adjustRightInd/>
        <w:ind w:left="4536"/>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от заявителя ________________________________________  </w:t>
      </w:r>
    </w:p>
    <w:p w14:paraId="3E32274B" w14:textId="77777777" w:rsidR="00BD7929" w:rsidRPr="00BD7929" w:rsidRDefault="00BD7929" w:rsidP="00BD7929">
      <w:pPr>
        <w:widowControl/>
        <w:tabs>
          <w:tab w:val="left" w:pos="4820"/>
        </w:tabs>
        <w:adjustRightInd/>
        <w:ind w:left="4536"/>
        <w:rPr>
          <w:rFonts w:ascii="Times New Roman" w:hAnsi="Times New Roman" w:cs="Times New Roman"/>
          <w:sz w:val="24"/>
          <w:szCs w:val="24"/>
        </w:rPr>
      </w:pPr>
      <w:r w:rsidRPr="00BD7929">
        <w:rPr>
          <w:rFonts w:ascii="Times New Roman" w:hAnsi="Times New Roman" w:cs="Times New Roman"/>
          <w:sz w:val="24"/>
          <w:szCs w:val="24"/>
          <w:lang w:eastAsia="en-US"/>
        </w:rPr>
        <w:t xml:space="preserve">   </w:t>
      </w:r>
      <w:r w:rsidRPr="00BD7929">
        <w:rPr>
          <w:rFonts w:ascii="Times New Roman" w:hAnsi="Times New Roman" w:cs="Times New Roman"/>
          <w:i/>
          <w:sz w:val="24"/>
          <w:szCs w:val="24"/>
          <w:vertAlign w:val="superscript"/>
          <w:lang w:eastAsia="en-US"/>
        </w:rPr>
        <w:t xml:space="preserve">фамилия, имя,  отчество, дата рождения  заполняется заявителем </w:t>
      </w:r>
    </w:p>
    <w:p w14:paraId="251A47D2" w14:textId="77777777" w:rsidR="00BD7929" w:rsidRPr="00BD7929" w:rsidRDefault="00BD7929" w:rsidP="00BD7929">
      <w:pPr>
        <w:widowControl/>
        <w:pBdr>
          <w:top w:val="single" w:sz="4" w:space="1" w:color="auto"/>
        </w:pBdr>
        <w:adjustRightInd/>
        <w:ind w:left="4536"/>
        <w:rPr>
          <w:rFonts w:ascii="Times New Roman" w:hAnsi="Times New Roman" w:cs="Times New Roman"/>
          <w:sz w:val="24"/>
          <w:szCs w:val="24"/>
        </w:rPr>
      </w:pPr>
    </w:p>
    <w:p w14:paraId="7C420C1E" w14:textId="77777777" w:rsidR="00BD7929" w:rsidRPr="00BD7929" w:rsidRDefault="00BD7929" w:rsidP="00BD7929">
      <w:pPr>
        <w:widowControl/>
        <w:tabs>
          <w:tab w:val="left" w:pos="5529"/>
        </w:tabs>
        <w:adjustRightInd/>
        <w:ind w:left="4536"/>
        <w:rPr>
          <w:rFonts w:ascii="Times New Roman" w:hAnsi="Times New Roman" w:cs="Times New Roman"/>
          <w:sz w:val="24"/>
          <w:szCs w:val="24"/>
          <w:lang w:eastAsia="en-US"/>
        </w:rPr>
      </w:pPr>
      <w:r w:rsidRPr="00BD7929">
        <w:rPr>
          <w:rFonts w:ascii="Times New Roman" w:hAnsi="Times New Roman" w:cs="Times New Roman"/>
          <w:sz w:val="24"/>
          <w:szCs w:val="24"/>
          <w:lang w:eastAsia="en-US"/>
        </w:rPr>
        <w:t>от представителя заявителя</w:t>
      </w:r>
      <w:r w:rsidRPr="00BD7929">
        <w:rPr>
          <w:rFonts w:ascii="Times New Roman" w:hAnsi="Times New Roman" w:cs="Times New Roman"/>
          <w:sz w:val="24"/>
          <w:szCs w:val="24"/>
          <w:lang w:eastAsia="en-US"/>
        </w:rPr>
        <w:softHyphen/>
        <w:t>________________________________________</w:t>
      </w:r>
    </w:p>
    <w:p w14:paraId="0CD7CA05" w14:textId="77777777" w:rsidR="00BD7929" w:rsidRPr="00BD7929" w:rsidRDefault="00BD7929" w:rsidP="00BD7929">
      <w:pPr>
        <w:widowControl/>
        <w:tabs>
          <w:tab w:val="left" w:pos="5529"/>
        </w:tabs>
        <w:adjustRightInd/>
        <w:ind w:left="4536"/>
        <w:rPr>
          <w:rFonts w:ascii="Times New Roman" w:hAnsi="Times New Roman" w:cs="Times New Roman"/>
          <w:sz w:val="24"/>
          <w:szCs w:val="24"/>
          <w:lang w:eastAsia="en-US"/>
        </w:rPr>
      </w:pPr>
      <w:r w:rsidRPr="00BD7929">
        <w:rPr>
          <w:rFonts w:ascii="Times New Roman" w:hAnsi="Times New Roman" w:cs="Times New Roman"/>
          <w:sz w:val="24"/>
          <w:szCs w:val="24"/>
          <w:lang w:eastAsia="en-US"/>
        </w:rPr>
        <w:t>________________________________________</w:t>
      </w:r>
    </w:p>
    <w:p w14:paraId="4D6DE3AE" w14:textId="77777777" w:rsidR="00BD7929" w:rsidRPr="00BD7929" w:rsidRDefault="00BD7929" w:rsidP="00BD7929">
      <w:pPr>
        <w:widowControl/>
        <w:tabs>
          <w:tab w:val="left" w:pos="4820"/>
        </w:tabs>
        <w:adjustRightInd/>
        <w:ind w:left="4536"/>
        <w:jc w:val="center"/>
        <w:rPr>
          <w:rFonts w:ascii="Times New Roman" w:hAnsi="Times New Roman" w:cs="Times New Roman"/>
          <w:sz w:val="24"/>
          <w:szCs w:val="24"/>
          <w:lang w:eastAsia="en-US"/>
        </w:rPr>
      </w:pPr>
      <w:r w:rsidRPr="00BD7929">
        <w:rPr>
          <w:rFonts w:ascii="Times New Roman" w:hAnsi="Times New Roman" w:cs="Times New Roman"/>
          <w:i/>
          <w:sz w:val="24"/>
          <w:szCs w:val="24"/>
          <w:vertAlign w:val="superscript"/>
          <w:lang w:eastAsia="en-US"/>
        </w:rPr>
        <w:t>фамилия, имя,  отчество, дата рождения  заполняется представителем заявителя от имени заявителя</w:t>
      </w:r>
    </w:p>
    <w:p w14:paraId="0BC45717" w14:textId="77777777" w:rsidR="00BD7929" w:rsidRPr="00BD7929" w:rsidRDefault="00BD7929" w:rsidP="00BD7929">
      <w:pPr>
        <w:widowControl/>
        <w:tabs>
          <w:tab w:val="left" w:pos="5529"/>
        </w:tabs>
        <w:adjustRightInd/>
        <w:ind w:left="4536"/>
        <w:rPr>
          <w:rFonts w:ascii="Times New Roman" w:hAnsi="Times New Roman" w:cs="Times New Roman"/>
          <w:sz w:val="24"/>
          <w:szCs w:val="24"/>
        </w:rPr>
      </w:pPr>
      <w:r w:rsidRPr="00BD7929">
        <w:rPr>
          <w:rFonts w:ascii="Times New Roman" w:hAnsi="Times New Roman" w:cs="Times New Roman"/>
          <w:sz w:val="24"/>
          <w:szCs w:val="24"/>
          <w:lang w:eastAsia="en-US"/>
        </w:rPr>
        <w:t>Адрес постоянного места жительства заявителя</w:t>
      </w:r>
      <w:r w:rsidRPr="00BD7929">
        <w:rPr>
          <w:rFonts w:ascii="Times New Roman" w:hAnsi="Times New Roman" w:cs="Times New Roman"/>
          <w:sz w:val="24"/>
          <w:szCs w:val="24"/>
        </w:rPr>
        <w:t>:</w:t>
      </w:r>
    </w:p>
    <w:p w14:paraId="064DCEC6" w14:textId="77777777" w:rsidR="00BD7929" w:rsidRPr="00BD7929" w:rsidRDefault="00BD7929" w:rsidP="00BD7929">
      <w:pPr>
        <w:widowControl/>
        <w:adjustRightInd/>
        <w:ind w:left="4536"/>
        <w:rPr>
          <w:rFonts w:ascii="Times New Roman" w:hAnsi="Times New Roman" w:cs="Times New Roman"/>
          <w:sz w:val="24"/>
          <w:szCs w:val="24"/>
        </w:rPr>
      </w:pPr>
    </w:p>
    <w:p w14:paraId="720224FE" w14:textId="77777777" w:rsidR="00BD7929" w:rsidRPr="00BD7929" w:rsidRDefault="00BD7929" w:rsidP="00BD7929">
      <w:pPr>
        <w:widowControl/>
        <w:pBdr>
          <w:top w:val="single" w:sz="4" w:space="1" w:color="auto"/>
        </w:pBdr>
        <w:adjustRightInd/>
        <w:ind w:left="4536" w:right="57"/>
        <w:rPr>
          <w:rFonts w:ascii="Times New Roman" w:hAnsi="Times New Roman" w:cs="Times New Roman"/>
          <w:sz w:val="24"/>
          <w:szCs w:val="24"/>
        </w:rPr>
      </w:pPr>
    </w:p>
    <w:p w14:paraId="575224C6" w14:textId="77777777" w:rsidR="00BD7929" w:rsidRPr="00BD7929" w:rsidRDefault="00BD7929" w:rsidP="00BD7929">
      <w:pPr>
        <w:widowControl/>
        <w:tabs>
          <w:tab w:val="left" w:pos="5529"/>
        </w:tabs>
        <w:adjustRightInd/>
        <w:ind w:left="4536"/>
        <w:rPr>
          <w:rFonts w:ascii="Times New Roman" w:hAnsi="Times New Roman" w:cs="Times New Roman"/>
          <w:sz w:val="24"/>
          <w:szCs w:val="24"/>
        </w:rPr>
      </w:pPr>
      <w:r w:rsidRPr="00BD7929">
        <w:rPr>
          <w:rFonts w:ascii="Times New Roman" w:hAnsi="Times New Roman" w:cs="Times New Roman"/>
          <w:sz w:val="24"/>
          <w:szCs w:val="24"/>
        </w:rPr>
        <w:t>телефон</w:t>
      </w:r>
      <w:r w:rsidRPr="00BD7929">
        <w:rPr>
          <w:rFonts w:ascii="Times New Roman" w:hAnsi="Times New Roman" w:cs="Times New Roman"/>
          <w:sz w:val="24"/>
          <w:szCs w:val="24"/>
        </w:rPr>
        <w:tab/>
      </w:r>
    </w:p>
    <w:p w14:paraId="0559AD8E" w14:textId="77777777" w:rsidR="00BD7929" w:rsidRPr="00BD7929" w:rsidRDefault="00BD7929" w:rsidP="00BD7929">
      <w:pPr>
        <w:widowControl/>
        <w:adjustRightInd/>
        <w:spacing w:after="200" w:line="276" w:lineRule="auto"/>
        <w:rPr>
          <w:rFonts w:ascii="Times New Roman" w:hAnsi="Times New Roman" w:cs="Times New Roman"/>
          <w:sz w:val="24"/>
          <w:szCs w:val="24"/>
        </w:rPr>
      </w:pPr>
    </w:p>
    <w:p w14:paraId="5C63CA18" w14:textId="77777777" w:rsidR="00BD7929" w:rsidRPr="00BD7929" w:rsidRDefault="00BD7929" w:rsidP="00BD7929">
      <w:pPr>
        <w:widowControl/>
        <w:adjustRightInd/>
        <w:spacing w:after="200" w:line="276" w:lineRule="auto"/>
        <w:jc w:val="center"/>
        <w:rPr>
          <w:rFonts w:ascii="Times New Roman" w:hAnsi="Times New Roman" w:cs="Times New Roman"/>
          <w:sz w:val="24"/>
          <w:szCs w:val="24"/>
          <w:lang w:eastAsia="en-US"/>
        </w:rPr>
      </w:pPr>
      <w:r w:rsidRPr="00BD7929">
        <w:rPr>
          <w:rFonts w:ascii="Times New Roman" w:hAnsi="Times New Roman" w:cs="Times New Roman"/>
          <w:sz w:val="24"/>
          <w:szCs w:val="24"/>
        </w:rPr>
        <w:t>Заявление</w:t>
      </w:r>
      <w:r w:rsidRPr="00BD7929">
        <w:rPr>
          <w:rFonts w:ascii="Times New Roman" w:hAnsi="Times New Roman" w:cs="Times New Roman"/>
          <w:sz w:val="24"/>
          <w:szCs w:val="24"/>
        </w:rPr>
        <w:br/>
        <w:t>о принятии на учет граждан в качестве нуждающихся в жилых помещениях,</w:t>
      </w:r>
      <w:r w:rsidRPr="00BD7929">
        <w:rPr>
          <w:rFonts w:ascii="Times New Roman" w:hAnsi="Times New Roman" w:cs="Times New Roman"/>
          <w:sz w:val="24"/>
          <w:szCs w:val="24"/>
        </w:rPr>
        <w:br/>
        <w:t>предоставляемых по договорам социального найма</w:t>
      </w:r>
    </w:p>
    <w:p w14:paraId="7B4CECAE" w14:textId="77777777" w:rsidR="00BD7929" w:rsidRPr="00BD7929" w:rsidRDefault="00BD7929" w:rsidP="00BD7929">
      <w:pPr>
        <w:widowControl/>
        <w:spacing w:after="200" w:line="276" w:lineRule="auto"/>
        <w:jc w:val="both"/>
        <w:rPr>
          <w:rFonts w:ascii="Times New Roman" w:hAnsi="Times New Roman" w:cs="Times New Roman"/>
          <w:sz w:val="20"/>
          <w:szCs w:val="20"/>
          <w:lang w:eastAsia="en-US"/>
        </w:rPr>
      </w:pPr>
    </w:p>
    <w:p w14:paraId="5120D9FA" w14:textId="77777777" w:rsidR="00BD7929" w:rsidRPr="00BD7929" w:rsidRDefault="00BD7929" w:rsidP="00BD7929">
      <w:pPr>
        <w:widowControl/>
        <w:spacing w:after="200" w:line="276" w:lineRule="auto"/>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8"/>
        <w:gridCol w:w="3352"/>
        <w:gridCol w:w="2803"/>
      </w:tblGrid>
      <w:tr w:rsidR="00BD7929" w:rsidRPr="00BD7929" w14:paraId="31F97FBA" w14:textId="77777777" w:rsidTr="001C5E4A">
        <w:tc>
          <w:tcPr>
            <w:tcW w:w="1737" w:type="pct"/>
            <w:vMerge w:val="restart"/>
            <w:tcBorders>
              <w:top w:val="single" w:sz="4" w:space="0" w:color="auto"/>
              <w:left w:val="single" w:sz="4" w:space="0" w:color="auto"/>
              <w:bottom w:val="single" w:sz="4" w:space="0" w:color="auto"/>
              <w:right w:val="single" w:sz="4" w:space="0" w:color="auto"/>
            </w:tcBorders>
          </w:tcPr>
          <w:p w14:paraId="745734F1" w14:textId="77777777" w:rsidR="00BD7929" w:rsidRPr="00BD7929" w:rsidRDefault="00BD7929" w:rsidP="00BD7929">
            <w:pPr>
              <w:widowControl/>
              <w:rPr>
                <w:sz w:val="20"/>
                <w:szCs w:val="20"/>
              </w:rPr>
            </w:pPr>
            <w:r w:rsidRPr="00BD7929">
              <w:rPr>
                <w:rFonts w:ascii="Times New Roman" w:hAnsi="Times New Roman" w:cs="Times New Roman"/>
                <w:sz w:val="22"/>
                <w:szCs w:val="22"/>
                <w:lang w:eastAsia="en-US"/>
              </w:rPr>
              <w:t>Паспорт РФ</w:t>
            </w:r>
            <w:r w:rsidRPr="00BD7929">
              <w:rPr>
                <w:sz w:val="20"/>
                <w:szCs w:val="20"/>
              </w:rPr>
              <w:t xml:space="preserve"> &lt;1&gt;</w:t>
            </w:r>
          </w:p>
          <w:p w14:paraId="5096FBAF" w14:textId="77777777" w:rsidR="00BD7929" w:rsidRPr="00BD7929" w:rsidRDefault="00BD7929" w:rsidP="00BD7929">
            <w:pPr>
              <w:widowControl/>
              <w:jc w:val="both"/>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4B424569" w14:textId="77777777" w:rsidR="00BD7929" w:rsidRPr="00BD7929" w:rsidRDefault="00BD7929" w:rsidP="00BD7929">
            <w:pPr>
              <w:widowControl/>
              <w:rPr>
                <w:rFonts w:ascii="Times New Roman" w:hAnsi="Times New Roman" w:cs="Times New Roman"/>
                <w:sz w:val="22"/>
                <w:szCs w:val="22"/>
                <w:lang w:eastAsia="en-US"/>
              </w:rPr>
            </w:pPr>
            <w:r w:rsidRPr="00BD7929">
              <w:rPr>
                <w:rFonts w:ascii="Times New Roman" w:hAnsi="Times New Roman" w:cs="Times New Roman"/>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486DA902" w14:textId="77777777" w:rsidR="00BD7929" w:rsidRPr="00BD7929" w:rsidRDefault="00BD7929" w:rsidP="00BD7929">
            <w:pPr>
              <w:widowControl/>
              <w:jc w:val="center"/>
              <w:rPr>
                <w:rFonts w:ascii="Times New Roman" w:hAnsi="Times New Roman" w:cs="Times New Roman"/>
                <w:sz w:val="22"/>
                <w:szCs w:val="22"/>
                <w:lang w:eastAsia="en-US"/>
              </w:rPr>
            </w:pPr>
          </w:p>
        </w:tc>
      </w:tr>
      <w:tr w:rsidR="00BD7929" w:rsidRPr="00BD7929" w14:paraId="0F91AAC7" w14:textId="77777777" w:rsidTr="001C5E4A">
        <w:tc>
          <w:tcPr>
            <w:tcW w:w="1737" w:type="pct"/>
            <w:vMerge/>
            <w:tcBorders>
              <w:top w:val="single" w:sz="4" w:space="0" w:color="auto"/>
              <w:left w:val="single" w:sz="4" w:space="0" w:color="auto"/>
              <w:bottom w:val="single" w:sz="4" w:space="0" w:color="auto"/>
              <w:right w:val="single" w:sz="4" w:space="0" w:color="auto"/>
            </w:tcBorders>
          </w:tcPr>
          <w:p w14:paraId="4BA5DFC8"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3586D3FF"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07FBD66" w14:textId="77777777" w:rsidR="00BD7929" w:rsidRPr="00BD7929" w:rsidRDefault="00BD7929" w:rsidP="00BD7929">
            <w:pPr>
              <w:widowControl/>
              <w:rPr>
                <w:rFonts w:ascii="Times New Roman" w:hAnsi="Times New Roman" w:cs="Times New Roman"/>
                <w:sz w:val="22"/>
                <w:szCs w:val="22"/>
                <w:lang w:eastAsia="en-US"/>
              </w:rPr>
            </w:pPr>
          </w:p>
        </w:tc>
      </w:tr>
      <w:tr w:rsidR="00BD7929" w:rsidRPr="00BD7929" w14:paraId="74D10E8E" w14:textId="77777777" w:rsidTr="001C5E4A">
        <w:tc>
          <w:tcPr>
            <w:tcW w:w="1737" w:type="pct"/>
            <w:vMerge/>
            <w:tcBorders>
              <w:top w:val="single" w:sz="4" w:space="0" w:color="auto"/>
              <w:left w:val="single" w:sz="4" w:space="0" w:color="auto"/>
              <w:bottom w:val="single" w:sz="4" w:space="0" w:color="auto"/>
              <w:right w:val="single" w:sz="4" w:space="0" w:color="auto"/>
            </w:tcBorders>
          </w:tcPr>
          <w:p w14:paraId="62515B06"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661DE100"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34DA574" w14:textId="77777777" w:rsidR="00BD7929" w:rsidRPr="00BD7929" w:rsidRDefault="00BD7929" w:rsidP="00BD7929">
            <w:pPr>
              <w:widowControl/>
              <w:rPr>
                <w:rFonts w:ascii="Times New Roman" w:hAnsi="Times New Roman" w:cs="Times New Roman"/>
                <w:sz w:val="22"/>
                <w:szCs w:val="22"/>
                <w:lang w:eastAsia="en-US"/>
              </w:rPr>
            </w:pPr>
          </w:p>
        </w:tc>
      </w:tr>
    </w:tbl>
    <w:p w14:paraId="13285F5D"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14:paraId="0EDF3D58" w14:textId="77777777" w:rsidR="00BD7929" w:rsidRPr="00BD7929" w:rsidRDefault="00BD7929" w:rsidP="00BD7929">
      <w:pPr>
        <w:widowControl/>
        <w:jc w:val="both"/>
        <w:rPr>
          <w:rFonts w:ascii="Times New Roman" w:hAnsi="Times New Roman" w:cs="Times New Roman"/>
          <w:sz w:val="24"/>
          <w:szCs w:val="24"/>
          <w:lang w:eastAsia="en-US"/>
        </w:rPr>
      </w:pPr>
      <w:r w:rsidRPr="00BD7929">
        <w:rPr>
          <w:rFonts w:ascii="Times New Roman" w:hAnsi="Times New Roman" w:cs="Times New Roman"/>
          <w:sz w:val="24"/>
          <w:szCs w:val="24"/>
        </w:rPr>
        <w:t>(номер, серия, наименование органа/организации, выдавшего документ, дата выдачи)</w:t>
      </w:r>
    </w:p>
    <w:p w14:paraId="2541022E"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p>
    <w:p w14:paraId="49FD74CE" w14:textId="77777777" w:rsidR="00BD7929" w:rsidRPr="00BD7929" w:rsidRDefault="00BD7929" w:rsidP="00BD7929">
      <w:pPr>
        <w:widowControl/>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Сведения о заявителе</w:t>
      </w:r>
    </w:p>
    <w:p w14:paraId="1B76D15D" w14:textId="77777777" w:rsidR="00BD7929" w:rsidRPr="00BD7929" w:rsidRDefault="00BD7929" w:rsidP="00BD7929">
      <w:pPr>
        <w:widowControl/>
        <w:jc w:val="both"/>
        <w:rPr>
          <w:rFonts w:ascii="Times New Roman" w:hAnsi="Times New Roman" w:cs="Times New Roman"/>
          <w:sz w:val="24"/>
          <w:szCs w:val="24"/>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BD7929" w:rsidRPr="00BD7929" w14:paraId="1A690A38" w14:textId="77777777" w:rsidTr="001C5E4A">
        <w:tc>
          <w:tcPr>
            <w:tcW w:w="1736" w:type="pct"/>
            <w:vMerge w:val="restart"/>
            <w:tcBorders>
              <w:top w:val="single" w:sz="4" w:space="0" w:color="auto"/>
              <w:left w:val="single" w:sz="4" w:space="0" w:color="auto"/>
              <w:bottom w:val="single" w:sz="4" w:space="0" w:color="auto"/>
              <w:right w:val="single" w:sz="4" w:space="0" w:color="auto"/>
            </w:tcBorders>
          </w:tcPr>
          <w:p w14:paraId="384A9E0C"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14:paraId="219E1438"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87A645C" w14:textId="77777777" w:rsidR="00BD7929" w:rsidRPr="00BD7929" w:rsidRDefault="00BD7929" w:rsidP="00BD7929">
            <w:pPr>
              <w:widowControl/>
              <w:jc w:val="center"/>
              <w:rPr>
                <w:rFonts w:ascii="Times New Roman" w:hAnsi="Times New Roman" w:cs="Times New Roman"/>
                <w:sz w:val="22"/>
                <w:szCs w:val="22"/>
                <w:lang w:eastAsia="en-US"/>
              </w:rPr>
            </w:pPr>
          </w:p>
        </w:tc>
      </w:tr>
      <w:tr w:rsidR="00BD7929" w:rsidRPr="00BD7929" w14:paraId="4A56F9C1" w14:textId="77777777" w:rsidTr="001C5E4A">
        <w:tc>
          <w:tcPr>
            <w:tcW w:w="1736" w:type="pct"/>
            <w:vMerge/>
            <w:tcBorders>
              <w:top w:val="single" w:sz="4" w:space="0" w:color="auto"/>
              <w:left w:val="single" w:sz="4" w:space="0" w:color="auto"/>
              <w:bottom w:val="single" w:sz="4" w:space="0" w:color="auto"/>
              <w:right w:val="single" w:sz="4" w:space="0" w:color="auto"/>
            </w:tcBorders>
          </w:tcPr>
          <w:p w14:paraId="4AB9D64B"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565ECDD1"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E0AAB36" w14:textId="77777777" w:rsidR="00BD7929" w:rsidRPr="00BD7929" w:rsidRDefault="00BD7929" w:rsidP="00BD7929">
            <w:pPr>
              <w:widowControl/>
              <w:rPr>
                <w:rFonts w:ascii="Times New Roman" w:hAnsi="Times New Roman" w:cs="Times New Roman"/>
                <w:sz w:val="22"/>
                <w:szCs w:val="22"/>
                <w:lang w:eastAsia="en-US"/>
              </w:rPr>
            </w:pPr>
          </w:p>
        </w:tc>
      </w:tr>
      <w:tr w:rsidR="00BD7929" w:rsidRPr="00BD7929" w14:paraId="41C8E869" w14:textId="77777777" w:rsidTr="001C5E4A">
        <w:tc>
          <w:tcPr>
            <w:tcW w:w="1736" w:type="pct"/>
            <w:vMerge/>
            <w:tcBorders>
              <w:top w:val="single" w:sz="4" w:space="0" w:color="auto"/>
              <w:left w:val="single" w:sz="4" w:space="0" w:color="auto"/>
              <w:bottom w:val="single" w:sz="4" w:space="0" w:color="auto"/>
              <w:right w:val="single" w:sz="4" w:space="0" w:color="auto"/>
            </w:tcBorders>
          </w:tcPr>
          <w:p w14:paraId="05B8315E"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064A84DF"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3D80872" w14:textId="77777777" w:rsidR="00BD7929" w:rsidRPr="00BD7929" w:rsidRDefault="00BD7929" w:rsidP="00BD7929">
            <w:pPr>
              <w:widowControl/>
              <w:rPr>
                <w:rFonts w:ascii="Times New Roman" w:hAnsi="Times New Roman" w:cs="Times New Roman"/>
                <w:sz w:val="22"/>
                <w:szCs w:val="22"/>
                <w:lang w:eastAsia="en-US"/>
              </w:rPr>
            </w:pPr>
          </w:p>
        </w:tc>
      </w:tr>
      <w:tr w:rsidR="00BD7929" w:rsidRPr="00BD7929" w14:paraId="3267D944" w14:textId="77777777" w:rsidTr="001C5E4A">
        <w:tc>
          <w:tcPr>
            <w:tcW w:w="1736" w:type="pct"/>
            <w:tcBorders>
              <w:top w:val="single" w:sz="4" w:space="0" w:color="auto"/>
              <w:left w:val="single" w:sz="4" w:space="0" w:color="auto"/>
              <w:bottom w:val="single" w:sz="4" w:space="0" w:color="auto"/>
              <w:right w:val="single" w:sz="4" w:space="0" w:color="auto"/>
            </w:tcBorders>
          </w:tcPr>
          <w:p w14:paraId="5388ECAB" w14:textId="77777777" w:rsidR="00BD7929" w:rsidRPr="00BD7929" w:rsidRDefault="00BD7929" w:rsidP="00BD7929">
            <w:pPr>
              <w:widowControl/>
              <w:outlineLvl w:val="0"/>
              <w:rPr>
                <w:rFonts w:ascii="Times New Roman" w:hAnsi="Times New Roman" w:cs="Times New Roman"/>
                <w:sz w:val="22"/>
                <w:szCs w:val="22"/>
                <w:lang w:eastAsia="en-US"/>
              </w:rPr>
            </w:pPr>
            <w:r w:rsidRPr="00BD7929">
              <w:rPr>
                <w:rFonts w:ascii="Times New Roman" w:hAnsi="Times New Roman" w:cs="Times New Roman"/>
                <w:sz w:val="22"/>
                <w:szCs w:val="22"/>
                <w:lang w:eastAsia="en-US"/>
              </w:rPr>
              <w:t>ИНН</w:t>
            </w:r>
          </w:p>
        </w:tc>
        <w:tc>
          <w:tcPr>
            <w:tcW w:w="1777" w:type="pct"/>
            <w:tcBorders>
              <w:top w:val="single" w:sz="4" w:space="0" w:color="auto"/>
              <w:left w:val="single" w:sz="4" w:space="0" w:color="auto"/>
              <w:bottom w:val="single" w:sz="4" w:space="0" w:color="auto"/>
              <w:right w:val="single" w:sz="4" w:space="0" w:color="auto"/>
            </w:tcBorders>
          </w:tcPr>
          <w:p w14:paraId="46EC44DF"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14:paraId="711AF64D" w14:textId="77777777" w:rsidR="00BD7929" w:rsidRPr="00BD7929" w:rsidRDefault="00BD7929" w:rsidP="00BD7929">
            <w:pPr>
              <w:widowControl/>
              <w:rPr>
                <w:rFonts w:ascii="Times New Roman" w:hAnsi="Times New Roman" w:cs="Times New Roman"/>
                <w:sz w:val="22"/>
                <w:szCs w:val="22"/>
                <w:lang w:eastAsia="en-US"/>
              </w:rPr>
            </w:pPr>
          </w:p>
        </w:tc>
      </w:tr>
      <w:tr w:rsidR="00BD7929" w:rsidRPr="00BD7929" w14:paraId="42AB8C02" w14:textId="77777777" w:rsidTr="001C5E4A">
        <w:trPr>
          <w:trHeight w:val="768"/>
        </w:trPr>
        <w:tc>
          <w:tcPr>
            <w:tcW w:w="1736" w:type="pct"/>
            <w:tcBorders>
              <w:top w:val="single" w:sz="4" w:space="0" w:color="auto"/>
              <w:left w:val="single" w:sz="4" w:space="0" w:color="auto"/>
              <w:bottom w:val="single" w:sz="4" w:space="0" w:color="auto"/>
              <w:right w:val="single" w:sz="4" w:space="0" w:color="auto"/>
            </w:tcBorders>
          </w:tcPr>
          <w:p w14:paraId="5506D1C1" w14:textId="77777777" w:rsidR="00BD7929" w:rsidRPr="00BD7929" w:rsidRDefault="00BD7929" w:rsidP="00BD7929">
            <w:pPr>
              <w:widowControl/>
              <w:rPr>
                <w:rFonts w:ascii="Times New Roman" w:hAnsi="Times New Roman" w:cs="Times New Roman"/>
                <w:sz w:val="22"/>
                <w:szCs w:val="22"/>
                <w:lang w:eastAsia="en-US"/>
              </w:rPr>
            </w:pPr>
            <w:r w:rsidRPr="00BD7929">
              <w:rPr>
                <w:rFonts w:ascii="Times New Roman" w:hAnsi="Times New Roman" w:cs="Times New Roman"/>
                <w:sz w:val="24"/>
                <w:szCs w:val="24"/>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01A9C0F8"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14:paraId="685C9420" w14:textId="77777777" w:rsidR="00BD7929" w:rsidRPr="00BD7929" w:rsidRDefault="00BD7929" w:rsidP="00BD7929">
            <w:pPr>
              <w:widowControl/>
              <w:rPr>
                <w:rFonts w:ascii="Times New Roman" w:hAnsi="Times New Roman" w:cs="Times New Roman"/>
                <w:sz w:val="22"/>
                <w:szCs w:val="22"/>
                <w:lang w:eastAsia="en-US"/>
              </w:rPr>
            </w:pPr>
          </w:p>
        </w:tc>
      </w:tr>
    </w:tbl>
    <w:p w14:paraId="4A26FBBF"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highlight w:val="yellow"/>
          <w:lang w:eastAsia="en-US"/>
        </w:rPr>
      </w:pPr>
    </w:p>
    <w:p w14:paraId="5494B21E" w14:textId="77777777" w:rsidR="00BD7929" w:rsidRPr="00BD7929" w:rsidRDefault="00BD7929" w:rsidP="00BD7929">
      <w:pPr>
        <w:widowControl/>
        <w:autoSpaceDE/>
        <w:autoSpaceDN/>
        <w:adjustRightInd/>
        <w:rPr>
          <w:rFonts w:ascii="Times New Roman" w:hAnsi="Times New Roman" w:cs="Times New Roman"/>
          <w:sz w:val="22"/>
          <w:szCs w:val="22"/>
          <w:lang w:eastAsia="en-US"/>
        </w:rPr>
      </w:pPr>
      <w:r w:rsidRPr="00BD7929">
        <w:rPr>
          <w:rFonts w:ascii="Times New Roman" w:hAnsi="Times New Roman" w:cs="Times New Roman"/>
          <w:sz w:val="22"/>
          <w:szCs w:val="22"/>
          <w:lang w:eastAsia="en-US"/>
        </w:rPr>
        <w:t>Выберите к какой категории заявителей Вы и члены Вашей семьи относитесь (поставить отметку «V»):</w:t>
      </w:r>
    </w:p>
    <w:p w14:paraId="6781F9AB" w14:textId="77777777" w:rsidR="00BD7929" w:rsidRPr="00BD7929" w:rsidRDefault="00BD7929" w:rsidP="00BD7929">
      <w:pPr>
        <w:widowControl/>
        <w:autoSpaceDE/>
        <w:autoSpaceDN/>
        <w:adjustRightInd/>
        <w:rPr>
          <w:rFonts w:ascii="Times New Roman" w:hAnsi="Times New Roman" w:cs="Times New Roman"/>
          <w:sz w:val="22"/>
          <w:szCs w:val="22"/>
          <w:lang w:eastAsia="en-US"/>
        </w:rPr>
      </w:pPr>
    </w:p>
    <w:tbl>
      <w:tblPr>
        <w:tblStyle w:val="26"/>
        <w:tblW w:w="9747" w:type="dxa"/>
        <w:tblLook w:val="04A0" w:firstRow="1" w:lastRow="0" w:firstColumn="1" w:lastColumn="0" w:noHBand="0" w:noVBand="1"/>
      </w:tblPr>
      <w:tblGrid>
        <w:gridCol w:w="675"/>
        <w:gridCol w:w="9072"/>
      </w:tblGrid>
      <w:tr w:rsidR="00BD7929" w:rsidRPr="00BD7929" w14:paraId="7C9008C1" w14:textId="77777777" w:rsidTr="001C5E4A">
        <w:trPr>
          <w:trHeight w:val="331"/>
        </w:trPr>
        <w:tc>
          <w:tcPr>
            <w:tcW w:w="675" w:type="dxa"/>
          </w:tcPr>
          <w:p w14:paraId="00540DFC" w14:textId="77777777" w:rsidR="00BD7929" w:rsidRPr="00BD7929" w:rsidRDefault="00BD7929" w:rsidP="00BD7929">
            <w:pPr>
              <w:contextualSpacing/>
              <w:jc w:val="both"/>
              <w:rPr>
                <w:rFonts w:ascii="Times New Roman" w:hAnsi="Times New Roman" w:cs="Times New Roman"/>
                <w:sz w:val="22"/>
                <w:szCs w:val="22"/>
              </w:rPr>
            </w:pPr>
          </w:p>
        </w:tc>
        <w:tc>
          <w:tcPr>
            <w:tcW w:w="9072" w:type="dxa"/>
          </w:tcPr>
          <w:p w14:paraId="33A92F80" w14:textId="77777777" w:rsidR="00BD7929" w:rsidRPr="00BD7929" w:rsidRDefault="00BD7929" w:rsidP="00BD7929">
            <w:pPr>
              <w:widowControl/>
              <w:numPr>
                <w:ilvl w:val="0"/>
                <w:numId w:val="30"/>
              </w:numPr>
              <w:autoSpaceDE/>
              <w:autoSpaceDN/>
              <w:adjustRightInd/>
              <w:spacing w:line="276" w:lineRule="auto"/>
              <w:rPr>
                <w:rFonts w:ascii="Times New Roman" w:hAnsi="Times New Roman" w:cs="Times New Roman"/>
                <w:sz w:val="22"/>
                <w:szCs w:val="22"/>
                <w:lang w:eastAsia="en-US"/>
              </w:rPr>
            </w:pPr>
            <w:r w:rsidRPr="00BD7929">
              <w:rPr>
                <w:rFonts w:ascii="Times New Roman" w:hAnsi="Times New Roman" w:cs="Times New Roman"/>
                <w:sz w:val="22"/>
                <w:szCs w:val="22"/>
                <w:lang w:eastAsia="en-US"/>
              </w:rPr>
              <w:t>малоимущие граждане,</w:t>
            </w:r>
            <w:r w:rsidRPr="00BD7929">
              <w:rPr>
                <w:rFonts w:ascii="Times New Roman" w:hAnsi="Times New Roman" w:cs="Times New Roman"/>
                <w:sz w:val="28"/>
                <w:szCs w:val="28"/>
              </w:rPr>
              <w:t xml:space="preserve"> </w:t>
            </w:r>
            <w:r w:rsidRPr="00BD7929">
              <w:rPr>
                <w:rFonts w:ascii="Times New Roman" w:hAnsi="Times New Roman" w:cs="Times New Roman"/>
                <w:sz w:val="22"/>
                <w:szCs w:val="22"/>
              </w:rPr>
              <w:t>постоянно проживающих на территории Ленинградской области в общей сложности не менее пяти лет;</w:t>
            </w:r>
          </w:p>
        </w:tc>
      </w:tr>
      <w:tr w:rsidR="00BD7929" w:rsidRPr="00BD7929" w14:paraId="4E03919E" w14:textId="77777777" w:rsidTr="001C5E4A">
        <w:trPr>
          <w:trHeight w:val="331"/>
        </w:trPr>
        <w:tc>
          <w:tcPr>
            <w:tcW w:w="9747" w:type="dxa"/>
            <w:gridSpan w:val="2"/>
          </w:tcPr>
          <w:p w14:paraId="3CACD8BD" w14:textId="77777777" w:rsidR="00BD7929" w:rsidRPr="00BD7929" w:rsidRDefault="00BD7929" w:rsidP="00BD7929">
            <w:pPr>
              <w:widowControl/>
              <w:adjustRightInd/>
              <w:rPr>
                <w:rFonts w:ascii="Times New Roman" w:hAnsi="Times New Roman" w:cs="Times New Roman"/>
                <w:sz w:val="22"/>
                <w:szCs w:val="22"/>
              </w:rPr>
            </w:pPr>
            <w:r w:rsidRPr="00BD7929">
              <w:rPr>
                <w:rFonts w:ascii="Times New Roman" w:hAnsi="Times New Roman" w:cs="Times New Roman"/>
                <w:sz w:val="22"/>
                <w:szCs w:val="22"/>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D7929" w:rsidRPr="00BD7929" w14:paraId="0B247F15" w14:textId="77777777" w:rsidTr="001C5E4A">
        <w:trPr>
          <w:trHeight w:val="331"/>
        </w:trPr>
        <w:tc>
          <w:tcPr>
            <w:tcW w:w="675" w:type="dxa"/>
          </w:tcPr>
          <w:p w14:paraId="79F634C2"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p>
        </w:tc>
        <w:tc>
          <w:tcPr>
            <w:tcW w:w="9072" w:type="dxa"/>
          </w:tcPr>
          <w:p w14:paraId="7552F8EC"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BD7929" w:rsidRPr="00BD7929" w14:paraId="7F7BABEA" w14:textId="77777777" w:rsidTr="001C5E4A">
        <w:trPr>
          <w:trHeight w:val="331"/>
        </w:trPr>
        <w:tc>
          <w:tcPr>
            <w:tcW w:w="675" w:type="dxa"/>
          </w:tcPr>
          <w:p w14:paraId="122BFA29"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lang w:eastAsia="en-US"/>
              </w:rPr>
            </w:pPr>
          </w:p>
        </w:tc>
        <w:tc>
          <w:tcPr>
            <w:tcW w:w="9072" w:type="dxa"/>
          </w:tcPr>
          <w:p w14:paraId="3C28ACD8" w14:textId="77777777" w:rsidR="00BD7929" w:rsidRPr="00BD7929" w:rsidRDefault="00BD7929" w:rsidP="00BD7929">
            <w:pPr>
              <w:widowControl/>
              <w:jc w:val="both"/>
              <w:rPr>
                <w:rFonts w:ascii="Times New Roman" w:hAnsi="Times New Roman" w:cs="Times New Roman"/>
                <w:sz w:val="22"/>
                <w:szCs w:val="22"/>
              </w:rPr>
            </w:pPr>
            <w:r w:rsidRPr="00BD7929">
              <w:rPr>
                <w:rFonts w:ascii="Times New Roman" w:hAnsi="Times New Roman" w:cs="Times New Roman"/>
                <w:sz w:val="22"/>
                <w:szCs w:val="22"/>
                <w:lang w:eastAsia="en-US"/>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BD7929">
              <w:rPr>
                <w:rFonts w:ascii="Times New Roman" w:hAnsi="Times New Roman" w:cs="Times New Roman"/>
                <w:sz w:val="22"/>
                <w:szCs w:val="22"/>
              </w:rPr>
              <w:t xml:space="preserve">уполномоченным </w:t>
            </w:r>
            <w:r w:rsidRPr="00BD7929">
              <w:rPr>
                <w:rFonts w:ascii="Times New Roman" w:hAnsi="Times New Roman" w:cs="Times New Roman"/>
                <w:sz w:val="22"/>
                <w:szCs w:val="22"/>
                <w:lang w:eastAsia="en-US"/>
              </w:rPr>
              <w:t xml:space="preserve">Правительством Российской Федерации </w:t>
            </w:r>
            <w:r w:rsidRPr="00BD7929">
              <w:rPr>
                <w:rFonts w:ascii="Times New Roman" w:hAnsi="Times New Roman" w:cs="Times New Roman"/>
                <w:sz w:val="22"/>
                <w:szCs w:val="22"/>
              </w:rPr>
              <w:t>федеральным органом исполнительной власти</w:t>
            </w:r>
          </w:p>
        </w:tc>
      </w:tr>
      <w:tr w:rsidR="00BD7929" w:rsidRPr="00BD7929" w14:paraId="5835222C" w14:textId="77777777" w:rsidTr="001C5E4A">
        <w:trPr>
          <w:trHeight w:val="331"/>
        </w:trPr>
        <w:tc>
          <w:tcPr>
            <w:tcW w:w="675" w:type="dxa"/>
          </w:tcPr>
          <w:p w14:paraId="467F1ADB"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p>
        </w:tc>
        <w:tc>
          <w:tcPr>
            <w:tcW w:w="9072" w:type="dxa"/>
          </w:tcPr>
          <w:p w14:paraId="15361E4D" w14:textId="77777777" w:rsidR="00BD7929" w:rsidRPr="00BD7929" w:rsidRDefault="00BD7929" w:rsidP="00BD7929">
            <w:pPr>
              <w:widowControl/>
              <w:numPr>
                <w:ilvl w:val="0"/>
                <w:numId w:val="30"/>
              </w:numPr>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D7929" w:rsidRPr="00BD7929" w14:paraId="042B3751" w14:textId="77777777" w:rsidTr="001C5E4A">
        <w:trPr>
          <w:trHeight w:val="321"/>
        </w:trPr>
        <w:tc>
          <w:tcPr>
            <w:tcW w:w="675" w:type="dxa"/>
          </w:tcPr>
          <w:p w14:paraId="096CE6A7"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p>
        </w:tc>
        <w:tc>
          <w:tcPr>
            <w:tcW w:w="9072" w:type="dxa"/>
          </w:tcPr>
          <w:p w14:paraId="31D94107" w14:textId="77777777" w:rsidR="00BD7929" w:rsidRPr="00BD7929" w:rsidRDefault="00BD7929" w:rsidP="00BD7929">
            <w:pPr>
              <w:widowControl/>
              <w:jc w:val="both"/>
              <w:rPr>
                <w:rFonts w:ascii="Times New Roman" w:hAnsi="Times New Roman" w:cs="Times New Roman"/>
                <w:sz w:val="22"/>
                <w:szCs w:val="22"/>
              </w:rPr>
            </w:pPr>
            <w:r w:rsidRPr="00BD7929">
              <w:rPr>
                <w:rFonts w:ascii="Times New Roman" w:hAnsi="Times New Roman" w:cs="Times New Roman"/>
                <w:sz w:val="22"/>
                <w:szCs w:val="22"/>
              </w:rPr>
              <w:t>инвалиды Великой Отечественной войны;</w:t>
            </w:r>
          </w:p>
          <w:p w14:paraId="76A07165" w14:textId="77777777" w:rsidR="00BD7929" w:rsidRPr="00BD7929" w:rsidRDefault="00BD7929" w:rsidP="00BD7929">
            <w:pPr>
              <w:widowControl/>
              <w:jc w:val="both"/>
              <w:rPr>
                <w:rFonts w:ascii="Times New Roman" w:hAnsi="Times New Roman" w:cs="Times New Roman"/>
                <w:sz w:val="22"/>
                <w:szCs w:val="22"/>
              </w:rPr>
            </w:pPr>
          </w:p>
        </w:tc>
      </w:tr>
      <w:tr w:rsidR="00BD7929" w:rsidRPr="00BD7929" w14:paraId="013EEAEF" w14:textId="77777777" w:rsidTr="001C5E4A">
        <w:trPr>
          <w:trHeight w:val="331"/>
        </w:trPr>
        <w:tc>
          <w:tcPr>
            <w:tcW w:w="675" w:type="dxa"/>
          </w:tcPr>
          <w:p w14:paraId="08F5C937"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p>
        </w:tc>
        <w:tc>
          <w:tcPr>
            <w:tcW w:w="9072" w:type="dxa"/>
          </w:tcPr>
          <w:p w14:paraId="5834EB97"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D7929" w:rsidRPr="00BD7929" w14:paraId="32C0A62E" w14:textId="77777777" w:rsidTr="001C5E4A">
        <w:trPr>
          <w:trHeight w:val="331"/>
        </w:trPr>
        <w:tc>
          <w:tcPr>
            <w:tcW w:w="675" w:type="dxa"/>
          </w:tcPr>
          <w:p w14:paraId="65C77597"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p>
        </w:tc>
        <w:tc>
          <w:tcPr>
            <w:tcW w:w="9072" w:type="dxa"/>
          </w:tcPr>
          <w:p w14:paraId="2FF7067D"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D7929" w:rsidRPr="00BD7929" w14:paraId="5A917D2D" w14:textId="77777777" w:rsidTr="001C5E4A">
        <w:trPr>
          <w:trHeight w:val="331"/>
        </w:trPr>
        <w:tc>
          <w:tcPr>
            <w:tcW w:w="675" w:type="dxa"/>
          </w:tcPr>
          <w:p w14:paraId="23B3F21A"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lang w:eastAsia="en-US"/>
              </w:rPr>
            </w:pPr>
          </w:p>
        </w:tc>
        <w:tc>
          <w:tcPr>
            <w:tcW w:w="9072" w:type="dxa"/>
          </w:tcPr>
          <w:p w14:paraId="495B9C8C"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 xml:space="preserve">лица, награжденные знаком "Жителю блокадного Ленинграда", лица, награжденные знаком "Житель осажденного Севастополя"; </w:t>
            </w:r>
            <w:r w:rsidRPr="00BD7929">
              <w:rPr>
                <w:rFonts w:ascii="Times New Roman" w:hAnsi="Times New Roman" w:cs="Times New Roman"/>
                <w:sz w:val="22"/>
                <w:szCs w:val="22"/>
              </w:rPr>
              <w:t>лица, награжденные знаком "Житель осажденного Сталинграда"</w:t>
            </w:r>
          </w:p>
        </w:tc>
      </w:tr>
      <w:tr w:rsidR="00BD7929" w:rsidRPr="00BD7929" w14:paraId="2416DD91" w14:textId="77777777" w:rsidTr="001C5E4A">
        <w:trPr>
          <w:trHeight w:val="331"/>
        </w:trPr>
        <w:tc>
          <w:tcPr>
            <w:tcW w:w="675" w:type="dxa"/>
          </w:tcPr>
          <w:p w14:paraId="1A7C0AC8"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lang w:eastAsia="en-US"/>
              </w:rPr>
            </w:pPr>
          </w:p>
        </w:tc>
        <w:tc>
          <w:tcPr>
            <w:tcW w:w="9072" w:type="dxa"/>
          </w:tcPr>
          <w:p w14:paraId="23B64F8F"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rsidRPr="00BD7929">
              <w:rPr>
                <w:rFonts w:ascii="Times New Roman" w:hAnsi="Times New Roman" w:cs="Times New Roman"/>
                <w:sz w:val="22"/>
                <w:szCs w:val="22"/>
                <w:lang w:eastAsia="en-US"/>
              </w:rPr>
              <w:lastRenderedPageBreak/>
              <w:t>противовоздушной обороны, а также члены семей погибших работников госпиталей и больниц города Ленинграда;</w:t>
            </w:r>
          </w:p>
        </w:tc>
      </w:tr>
      <w:tr w:rsidR="00BD7929" w:rsidRPr="00BD7929" w14:paraId="24C9C278" w14:textId="77777777" w:rsidTr="001C5E4A">
        <w:trPr>
          <w:trHeight w:val="331"/>
        </w:trPr>
        <w:tc>
          <w:tcPr>
            <w:tcW w:w="675" w:type="dxa"/>
          </w:tcPr>
          <w:p w14:paraId="1C3EDB7F"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lang w:eastAsia="en-US"/>
              </w:rPr>
            </w:pPr>
          </w:p>
        </w:tc>
        <w:tc>
          <w:tcPr>
            <w:tcW w:w="9072" w:type="dxa"/>
          </w:tcPr>
          <w:p w14:paraId="3277461E"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4"/>
                <w:szCs w:val="24"/>
                <w:lang w:eastAsia="en-US"/>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BD7929">
                <w:rPr>
                  <w:rFonts w:ascii="Times New Roman" w:hAnsi="Times New Roman" w:cs="Times New Roman"/>
                  <w:sz w:val="24"/>
                  <w:szCs w:val="24"/>
                  <w:lang w:eastAsia="en-US"/>
                </w:rPr>
                <w:t>законом</w:t>
              </w:r>
            </w:hyperlink>
            <w:r w:rsidRPr="00BD7929">
              <w:rPr>
                <w:rFonts w:ascii="Times New Roman" w:hAnsi="Times New Roman" w:cs="Times New Roman"/>
                <w:sz w:val="24"/>
                <w:szCs w:val="24"/>
                <w:lang w:eastAsia="en-US"/>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BD7929" w:rsidRPr="00BD7929" w14:paraId="1F2AE9BC" w14:textId="77777777" w:rsidTr="001C5E4A">
        <w:trPr>
          <w:trHeight w:val="331"/>
        </w:trPr>
        <w:tc>
          <w:tcPr>
            <w:tcW w:w="675" w:type="dxa"/>
          </w:tcPr>
          <w:p w14:paraId="6B3639B4"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lang w:eastAsia="en-US"/>
              </w:rPr>
            </w:pPr>
          </w:p>
        </w:tc>
        <w:tc>
          <w:tcPr>
            <w:tcW w:w="9072" w:type="dxa"/>
          </w:tcPr>
          <w:p w14:paraId="1A508C81"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D7929" w:rsidRPr="00BD7929" w14:paraId="299337E6" w14:textId="77777777" w:rsidTr="001C5E4A">
        <w:trPr>
          <w:trHeight w:val="331"/>
        </w:trPr>
        <w:tc>
          <w:tcPr>
            <w:tcW w:w="675" w:type="dxa"/>
          </w:tcPr>
          <w:p w14:paraId="4C55A5F7"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lang w:eastAsia="en-US"/>
              </w:rPr>
            </w:pPr>
          </w:p>
        </w:tc>
        <w:tc>
          <w:tcPr>
            <w:tcW w:w="9072" w:type="dxa"/>
          </w:tcPr>
          <w:p w14:paraId="0CCCD850" w14:textId="77777777" w:rsidR="00BD7929" w:rsidRPr="00BD7929" w:rsidRDefault="00BD7929" w:rsidP="00BD7929">
            <w:pPr>
              <w:widowControl/>
              <w:autoSpaceDE/>
              <w:autoSpaceDN/>
              <w:adjustRightInd/>
              <w:spacing w:after="200" w:line="276" w:lineRule="auto"/>
              <w:rPr>
                <w:rFonts w:ascii="Times New Roman" w:hAnsi="Times New Roman" w:cs="Times New Roman"/>
                <w:sz w:val="24"/>
                <w:szCs w:val="24"/>
                <w:lang w:eastAsia="en-US"/>
              </w:rPr>
            </w:pPr>
            <w:r w:rsidRPr="00BD7929">
              <w:rPr>
                <w:rFonts w:ascii="Times New Roman" w:hAnsi="Times New Roman" w:cs="Times New Roman"/>
                <w:sz w:val="24"/>
                <w:szCs w:val="24"/>
                <w:lang w:eastAsia="en-US"/>
              </w:rPr>
              <w:t>- граждане, признанные в установленном порядке вынужденными переселенцами</w:t>
            </w:r>
          </w:p>
        </w:tc>
      </w:tr>
    </w:tbl>
    <w:p w14:paraId="0FD44D4C"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rPr>
      </w:pPr>
    </w:p>
    <w:p w14:paraId="5EA60ECF" w14:textId="77777777" w:rsidR="00BD7929" w:rsidRPr="00BD7929" w:rsidRDefault="00BD7929" w:rsidP="00BD7929">
      <w:pPr>
        <w:widowControl/>
        <w:autoSpaceDE/>
        <w:autoSpaceDN/>
        <w:adjustRightInd/>
        <w:spacing w:after="200" w:line="276" w:lineRule="auto"/>
        <w:ind w:firstLine="567"/>
        <w:rPr>
          <w:rFonts w:ascii="Times New Roman" w:hAnsi="Times New Roman" w:cs="Times New Roman"/>
          <w:sz w:val="22"/>
          <w:szCs w:val="22"/>
        </w:rPr>
      </w:pPr>
      <w:r w:rsidRPr="00BD7929">
        <w:rPr>
          <w:rFonts w:ascii="Times New Roman" w:hAnsi="Times New Roman" w:cs="Times New Roman"/>
          <w:sz w:val="22"/>
          <w:szCs w:val="22"/>
        </w:rPr>
        <w:t>Прошу принять меня и членов моей семьи на учет в качестве нуждающихся в жилом помещении по договору социального найма:</w:t>
      </w:r>
    </w:p>
    <w:p w14:paraId="23930FDD" w14:textId="77777777" w:rsidR="00BD7929" w:rsidRPr="00BD7929" w:rsidRDefault="00BD7929" w:rsidP="00BD7929">
      <w:pPr>
        <w:widowControl/>
        <w:adjustRightInd/>
        <w:spacing w:after="200" w:line="276" w:lineRule="auto"/>
        <w:ind w:firstLine="720"/>
        <w:rPr>
          <w:rFonts w:ascii="Times New Roman" w:hAnsi="Times New Roman" w:cs="Times New Roman"/>
          <w:sz w:val="22"/>
          <w:szCs w:val="22"/>
        </w:rPr>
      </w:pPr>
      <w:r w:rsidRPr="00BD7929">
        <w:rPr>
          <w:rFonts w:ascii="Times New Roman" w:hAnsi="Times New Roman" w:cs="Times New Roman"/>
          <w:sz w:val="22"/>
          <w:szCs w:val="22"/>
        </w:rPr>
        <w:t>Члены семьи:</w:t>
      </w:r>
    </w:p>
    <w:tbl>
      <w:tblPr>
        <w:tblStyle w:val="26"/>
        <w:tblW w:w="0" w:type="auto"/>
        <w:tblLook w:val="04A0" w:firstRow="1" w:lastRow="0" w:firstColumn="1" w:lastColumn="0" w:noHBand="0" w:noVBand="1"/>
      </w:tblPr>
      <w:tblGrid>
        <w:gridCol w:w="969"/>
        <w:gridCol w:w="2598"/>
        <w:gridCol w:w="1386"/>
        <w:gridCol w:w="880"/>
        <w:gridCol w:w="1869"/>
        <w:gridCol w:w="1683"/>
        <w:gridCol w:w="384"/>
      </w:tblGrid>
      <w:tr w:rsidR="00BD7929" w:rsidRPr="00BD7929" w14:paraId="51DC5A13" w14:textId="77777777" w:rsidTr="001C5E4A">
        <w:trPr>
          <w:gridAfter w:val="1"/>
          <w:wAfter w:w="426" w:type="dxa"/>
          <w:trHeight w:val="1851"/>
        </w:trPr>
        <w:tc>
          <w:tcPr>
            <w:tcW w:w="1019" w:type="dxa"/>
          </w:tcPr>
          <w:p w14:paraId="5BD46401"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w:t>
            </w:r>
          </w:p>
          <w:p w14:paraId="7E0D6894"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п/п</w:t>
            </w:r>
          </w:p>
        </w:tc>
        <w:tc>
          <w:tcPr>
            <w:tcW w:w="2761" w:type="dxa"/>
          </w:tcPr>
          <w:p w14:paraId="6371FD62"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Фамилия, имя, отчество членов семьи</w:t>
            </w:r>
            <w:r w:rsidRPr="00BD7929">
              <w:rPr>
                <w:rFonts w:ascii="Times New Roman" w:hAnsi="Times New Roman" w:cs="Times New Roman"/>
                <w:sz w:val="22"/>
                <w:szCs w:val="22"/>
                <w:lang w:eastAsia="en-US"/>
              </w:rPr>
              <w:t xml:space="preserve">, </w:t>
            </w:r>
            <w:r w:rsidRPr="00BD7929">
              <w:rPr>
                <w:rFonts w:ascii="Times New Roman" w:hAnsi="Times New Roman" w:cs="Times New Roman"/>
                <w:sz w:val="22"/>
                <w:szCs w:val="22"/>
              </w:rPr>
              <w:t>дата рождения</w:t>
            </w:r>
          </w:p>
        </w:tc>
        <w:tc>
          <w:tcPr>
            <w:tcW w:w="2343" w:type="dxa"/>
            <w:gridSpan w:val="2"/>
          </w:tcPr>
          <w:p w14:paraId="2712901D"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Родственные отношения</w:t>
            </w:r>
          </w:p>
        </w:tc>
        <w:tc>
          <w:tcPr>
            <w:tcW w:w="1932" w:type="dxa"/>
          </w:tcPr>
          <w:p w14:paraId="0E2F7783" w14:textId="77777777" w:rsidR="00BD7929" w:rsidRPr="00BD7929" w:rsidRDefault="00BD7929" w:rsidP="00BD7929">
            <w:pPr>
              <w:widowControl/>
              <w:rPr>
                <w:sz w:val="20"/>
                <w:szCs w:val="20"/>
              </w:rPr>
            </w:pPr>
            <w:r w:rsidRPr="00BD7929">
              <w:rPr>
                <w:rFonts w:ascii="Times New Roman" w:hAnsi="Times New Roman" w:cs="Times New Roman"/>
                <w:sz w:val="22"/>
                <w:szCs w:val="22"/>
              </w:rPr>
              <w:t>Отношение к работе, учебе</w:t>
            </w:r>
            <w:r w:rsidRPr="00BD7929">
              <w:rPr>
                <w:sz w:val="20"/>
                <w:szCs w:val="20"/>
              </w:rPr>
              <w:t xml:space="preserve"> &lt;2&gt;</w:t>
            </w:r>
          </w:p>
          <w:p w14:paraId="4E08A14C"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1692" w:type="dxa"/>
          </w:tcPr>
          <w:p w14:paraId="3C20D01A"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 xml:space="preserve">Паспортные данные </w:t>
            </w:r>
            <w:r w:rsidRPr="00BD7929">
              <w:rPr>
                <w:rFonts w:ascii="Times New Roman" w:hAnsi="Times New Roman" w:cs="Times New Roman"/>
                <w:sz w:val="22"/>
                <w:szCs w:val="22"/>
                <w:lang w:eastAsia="en-US"/>
              </w:rPr>
              <w:t xml:space="preserve">гражданина РФ </w:t>
            </w:r>
            <w:r w:rsidRPr="00BD7929">
              <w:rPr>
                <w:rFonts w:ascii="Times New Roman" w:hAnsi="Times New Roman" w:cs="Times New Roman"/>
                <w:sz w:val="22"/>
                <w:szCs w:val="22"/>
              </w:rPr>
              <w:t>(серия и номер, кем, когда выдан</w:t>
            </w:r>
            <w:r w:rsidRPr="00BD7929">
              <w:rPr>
                <w:rFonts w:ascii="Times New Roman" w:hAnsi="Times New Roman" w:cs="Times New Roman"/>
                <w:sz w:val="22"/>
                <w:szCs w:val="22"/>
                <w:lang w:eastAsia="en-US"/>
              </w:rPr>
              <w:t>)/ /свидетельства о рождении (номер и дата актовой записи, наименование органа, составившего запись)</w:t>
            </w:r>
          </w:p>
        </w:tc>
      </w:tr>
      <w:tr w:rsidR="00BD7929" w:rsidRPr="00BD7929" w14:paraId="435B2C9E" w14:textId="77777777" w:rsidTr="001C5E4A">
        <w:trPr>
          <w:gridAfter w:val="1"/>
          <w:wAfter w:w="426" w:type="dxa"/>
          <w:trHeight w:val="372"/>
        </w:trPr>
        <w:tc>
          <w:tcPr>
            <w:tcW w:w="1019" w:type="dxa"/>
          </w:tcPr>
          <w:p w14:paraId="0D786292"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2761" w:type="dxa"/>
          </w:tcPr>
          <w:p w14:paraId="5E6A4272"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2343" w:type="dxa"/>
            <w:gridSpan w:val="2"/>
          </w:tcPr>
          <w:p w14:paraId="2D83ED3A"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Супруг (супруга)</w:t>
            </w:r>
          </w:p>
        </w:tc>
        <w:tc>
          <w:tcPr>
            <w:tcW w:w="1932" w:type="dxa"/>
          </w:tcPr>
          <w:p w14:paraId="39308D6E"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1692" w:type="dxa"/>
          </w:tcPr>
          <w:p w14:paraId="16AE9A1E"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r>
      <w:tr w:rsidR="00BD7929" w:rsidRPr="00BD7929" w14:paraId="516016D2" w14:textId="77777777" w:rsidTr="001C5E4A">
        <w:trPr>
          <w:gridAfter w:val="1"/>
          <w:wAfter w:w="426" w:type="dxa"/>
          <w:trHeight w:val="493"/>
        </w:trPr>
        <w:tc>
          <w:tcPr>
            <w:tcW w:w="1019" w:type="dxa"/>
          </w:tcPr>
          <w:p w14:paraId="1BCB7A53" w14:textId="77777777" w:rsidR="00BD7929" w:rsidRPr="00BD7929" w:rsidRDefault="00BD7929" w:rsidP="00BD7929">
            <w:pPr>
              <w:widowControl/>
              <w:autoSpaceDE/>
              <w:autoSpaceDN/>
              <w:adjustRightInd/>
              <w:jc w:val="center"/>
              <w:rPr>
                <w:rFonts w:ascii="Times New Roman" w:hAnsi="Times New Roman" w:cs="Times New Roman"/>
                <w:sz w:val="22"/>
                <w:szCs w:val="22"/>
              </w:rPr>
            </w:pPr>
          </w:p>
          <w:p w14:paraId="68207C38"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2761" w:type="dxa"/>
          </w:tcPr>
          <w:p w14:paraId="414A67C8"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2343" w:type="dxa"/>
            <w:gridSpan w:val="2"/>
          </w:tcPr>
          <w:p w14:paraId="5E7C2BA9"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Дети</w:t>
            </w:r>
          </w:p>
        </w:tc>
        <w:tc>
          <w:tcPr>
            <w:tcW w:w="1932" w:type="dxa"/>
          </w:tcPr>
          <w:p w14:paraId="5CA3E196"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1692" w:type="dxa"/>
          </w:tcPr>
          <w:p w14:paraId="1612269D"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r>
      <w:tr w:rsidR="00BD7929" w:rsidRPr="00BD7929" w14:paraId="49A8AA8A" w14:textId="77777777" w:rsidTr="001C5E4A">
        <w:trPr>
          <w:gridAfter w:val="1"/>
          <w:wAfter w:w="426" w:type="dxa"/>
          <w:trHeight w:val="493"/>
        </w:trPr>
        <w:tc>
          <w:tcPr>
            <w:tcW w:w="1019" w:type="dxa"/>
          </w:tcPr>
          <w:p w14:paraId="6E58628F"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2761" w:type="dxa"/>
          </w:tcPr>
          <w:p w14:paraId="4FC9F3D8"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2343" w:type="dxa"/>
            <w:gridSpan w:val="2"/>
          </w:tcPr>
          <w:p w14:paraId="119C94E4" w14:textId="77777777" w:rsidR="00BD7929" w:rsidRPr="00BD7929" w:rsidRDefault="00BD7929" w:rsidP="00BD7929">
            <w:pPr>
              <w:widowControl/>
              <w:autoSpaceDE/>
              <w:autoSpaceDN/>
              <w:adjustRightInd/>
              <w:jc w:val="center"/>
              <w:rPr>
                <w:rFonts w:ascii="Times New Roman" w:hAnsi="Times New Roman" w:cs="Times New Roman"/>
                <w:sz w:val="22"/>
                <w:szCs w:val="22"/>
              </w:rPr>
            </w:pPr>
            <w:r w:rsidRPr="00BD7929">
              <w:rPr>
                <w:rFonts w:ascii="Times New Roman" w:hAnsi="Times New Roman" w:cs="Times New Roman"/>
                <w:sz w:val="22"/>
                <w:szCs w:val="22"/>
              </w:rPr>
              <w:t>иные члены семьи</w:t>
            </w:r>
            <w:r w:rsidRPr="00BD7929">
              <w:rPr>
                <w:rFonts w:ascii="Times New Roman" w:hAnsi="Times New Roman" w:cs="Times New Roman"/>
                <w:sz w:val="22"/>
                <w:szCs w:val="22"/>
                <w:lang w:eastAsia="en-US"/>
              </w:rPr>
              <w:t>, совместно проживающие (указать какие)</w:t>
            </w:r>
          </w:p>
        </w:tc>
        <w:tc>
          <w:tcPr>
            <w:tcW w:w="1932" w:type="dxa"/>
          </w:tcPr>
          <w:p w14:paraId="3F08A620"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c>
          <w:tcPr>
            <w:tcW w:w="1692" w:type="dxa"/>
          </w:tcPr>
          <w:p w14:paraId="49D9F569" w14:textId="77777777" w:rsidR="00BD7929" w:rsidRPr="00BD7929" w:rsidRDefault="00BD7929" w:rsidP="00BD7929">
            <w:pPr>
              <w:widowControl/>
              <w:autoSpaceDE/>
              <w:autoSpaceDN/>
              <w:adjustRightInd/>
              <w:jc w:val="center"/>
              <w:rPr>
                <w:rFonts w:ascii="Times New Roman" w:hAnsi="Times New Roman" w:cs="Times New Roman"/>
                <w:sz w:val="22"/>
                <w:szCs w:val="22"/>
              </w:rPr>
            </w:pPr>
          </w:p>
        </w:tc>
      </w:tr>
      <w:tr w:rsidR="00BD7929" w:rsidRPr="00BD7929" w14:paraId="1AEED372" w14:textId="77777777" w:rsidTr="001C5E4A">
        <w:trPr>
          <w:trHeight w:val="628"/>
        </w:trPr>
        <w:tc>
          <w:tcPr>
            <w:tcW w:w="5193" w:type="dxa"/>
            <w:gridSpan w:val="3"/>
          </w:tcPr>
          <w:p w14:paraId="66A35176" w14:textId="77777777" w:rsidR="00BD7929" w:rsidRPr="00BD7929" w:rsidRDefault="00BD7929" w:rsidP="00BD7929">
            <w:pPr>
              <w:widowControl/>
              <w:autoSpaceDE/>
              <w:autoSpaceDN/>
              <w:adjustRightInd/>
              <w:rPr>
                <w:rFonts w:ascii="Times New Roman" w:hAnsi="Times New Roman" w:cs="Times New Roman"/>
                <w:sz w:val="22"/>
                <w:szCs w:val="22"/>
                <w:lang w:eastAsia="en-US"/>
              </w:rPr>
            </w:pPr>
            <w:r w:rsidRPr="00BD7929">
              <w:rPr>
                <w:rFonts w:ascii="Times New Roman" w:hAnsi="Times New Roman" w:cs="Times New Roman"/>
                <w:sz w:val="22"/>
                <w:szCs w:val="22"/>
                <w:lang w:eastAsia="en-US"/>
              </w:rPr>
              <w:t xml:space="preserve">Сведения об изменении Ф.И.О. (указывается Ф.И.О.) до изменения и основание изменений </w:t>
            </w:r>
          </w:p>
        </w:tc>
        <w:tc>
          <w:tcPr>
            <w:tcW w:w="4980" w:type="dxa"/>
            <w:gridSpan w:val="4"/>
          </w:tcPr>
          <w:p w14:paraId="22791A33" w14:textId="77777777" w:rsidR="00BD7929" w:rsidRPr="00BD7929" w:rsidRDefault="00BD7929" w:rsidP="00BD7929">
            <w:pPr>
              <w:widowControl/>
              <w:autoSpaceDE/>
              <w:autoSpaceDN/>
              <w:adjustRightInd/>
              <w:spacing w:after="200" w:line="276" w:lineRule="auto"/>
              <w:rPr>
                <w:rFonts w:ascii="Times New Roman" w:hAnsi="Times New Roman" w:cs="Times New Roman"/>
                <w:sz w:val="22"/>
                <w:szCs w:val="22"/>
                <w:lang w:eastAsia="en-US"/>
              </w:rPr>
            </w:pPr>
          </w:p>
        </w:tc>
      </w:tr>
      <w:tr w:rsidR="00BD7929" w:rsidRPr="00BD7929" w14:paraId="150A6F2C" w14:textId="77777777" w:rsidTr="001C5E4A">
        <w:trPr>
          <w:trHeight w:val="628"/>
        </w:trPr>
        <w:tc>
          <w:tcPr>
            <w:tcW w:w="5193" w:type="dxa"/>
            <w:gridSpan w:val="3"/>
          </w:tcPr>
          <w:p w14:paraId="573289BD" w14:textId="77777777" w:rsidR="00BD7929" w:rsidRPr="00BD7929" w:rsidRDefault="00BD7929" w:rsidP="00BD7929">
            <w:pPr>
              <w:widowControl/>
              <w:adjustRightInd/>
              <w:rPr>
                <w:rFonts w:ascii="Times New Roman" w:hAnsi="Times New Roman" w:cs="Times New Roman"/>
                <w:sz w:val="22"/>
                <w:szCs w:val="22"/>
                <w:lang w:eastAsia="en-US"/>
              </w:rPr>
            </w:pPr>
            <w:r w:rsidRPr="00BD7929">
              <w:rPr>
                <w:rFonts w:ascii="Times New Roman" w:hAnsi="Times New Roman" w:cs="Times New Roman"/>
                <w:sz w:val="22"/>
                <w:szCs w:val="22"/>
                <w:lang w:eastAsia="en-US"/>
              </w:rPr>
              <w:t>Реквизиты актовой записи о регистрации брака – для супруга/супруги</w:t>
            </w:r>
          </w:p>
        </w:tc>
        <w:tc>
          <w:tcPr>
            <w:tcW w:w="4980" w:type="dxa"/>
            <w:gridSpan w:val="4"/>
          </w:tcPr>
          <w:p w14:paraId="48DB02E2" w14:textId="77777777" w:rsidR="00BD7929" w:rsidRPr="00BD7929" w:rsidRDefault="00BD7929" w:rsidP="00BD7929">
            <w:pPr>
              <w:widowControl/>
              <w:adjustRightInd/>
              <w:spacing w:after="200" w:line="276" w:lineRule="auto"/>
              <w:rPr>
                <w:rFonts w:ascii="Times New Roman" w:hAnsi="Times New Roman" w:cs="Times New Roman"/>
                <w:sz w:val="22"/>
                <w:szCs w:val="22"/>
                <w:lang w:eastAsia="en-US"/>
              </w:rPr>
            </w:pPr>
          </w:p>
        </w:tc>
      </w:tr>
      <w:tr w:rsidR="00BD7929" w:rsidRPr="00BD7929" w14:paraId="240125CF" w14:textId="77777777" w:rsidTr="001C5E4A">
        <w:trPr>
          <w:trHeight w:val="330"/>
        </w:trPr>
        <w:tc>
          <w:tcPr>
            <w:tcW w:w="5193" w:type="dxa"/>
            <w:gridSpan w:val="3"/>
          </w:tcPr>
          <w:p w14:paraId="4C57A102" w14:textId="77777777" w:rsidR="00BD7929" w:rsidRPr="00BD7929" w:rsidRDefault="00BD7929" w:rsidP="00BD7929">
            <w:pPr>
              <w:widowControl/>
              <w:rPr>
                <w:rFonts w:ascii="Times New Roman" w:hAnsi="Times New Roman" w:cs="Times New Roman"/>
                <w:sz w:val="22"/>
                <w:szCs w:val="22"/>
                <w:lang w:eastAsia="en-US"/>
              </w:rPr>
            </w:pPr>
            <w:r w:rsidRPr="00BD7929">
              <w:rPr>
                <w:rFonts w:ascii="Times New Roman" w:hAnsi="Times New Roman" w:cs="Times New Roman"/>
                <w:sz w:val="22"/>
                <w:szCs w:val="22"/>
                <w:lang w:eastAsia="en-US"/>
              </w:rPr>
              <w:t xml:space="preserve">Реквизиты актовой записи о расторжении брака для супруга/супруги </w:t>
            </w:r>
            <w:r w:rsidRPr="00BD7929">
              <w:rPr>
                <w:sz w:val="20"/>
                <w:szCs w:val="20"/>
              </w:rPr>
              <w:t xml:space="preserve"> &lt;3&gt;</w:t>
            </w:r>
          </w:p>
        </w:tc>
        <w:tc>
          <w:tcPr>
            <w:tcW w:w="4980" w:type="dxa"/>
            <w:gridSpan w:val="4"/>
          </w:tcPr>
          <w:p w14:paraId="58C8A224" w14:textId="77777777" w:rsidR="00BD7929" w:rsidRPr="00BD7929" w:rsidRDefault="00BD7929" w:rsidP="00BD7929">
            <w:pPr>
              <w:widowControl/>
              <w:adjustRightInd/>
              <w:spacing w:after="200" w:line="276" w:lineRule="auto"/>
              <w:rPr>
                <w:rFonts w:ascii="Times New Roman" w:hAnsi="Times New Roman" w:cs="Times New Roman"/>
                <w:sz w:val="22"/>
                <w:szCs w:val="22"/>
                <w:lang w:eastAsia="en-US"/>
              </w:rPr>
            </w:pPr>
          </w:p>
        </w:tc>
      </w:tr>
    </w:tbl>
    <w:p w14:paraId="5B142ACC" w14:textId="77777777" w:rsidR="00BD7929" w:rsidRPr="00BD7929" w:rsidRDefault="00BD7929" w:rsidP="00BD7929">
      <w:pPr>
        <w:widowControl/>
        <w:pBdr>
          <w:top w:val="single" w:sz="4" w:space="0" w:color="auto"/>
        </w:pBdr>
        <w:adjustRightInd/>
        <w:ind w:right="57"/>
        <w:rPr>
          <w:rFonts w:ascii="Times New Roman" w:hAnsi="Times New Roman" w:cs="Times New Roman"/>
          <w:b/>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BD7929" w:rsidRPr="00BD7929" w14:paraId="2AA13311" w14:textId="77777777" w:rsidTr="001C5E4A">
        <w:tc>
          <w:tcPr>
            <w:tcW w:w="10127" w:type="dxa"/>
            <w:gridSpan w:val="2"/>
          </w:tcPr>
          <w:p w14:paraId="2FBAC195" w14:textId="77777777" w:rsidR="00BD7929" w:rsidRPr="00BD7929" w:rsidRDefault="00BD7929" w:rsidP="00BD7929">
            <w:pPr>
              <w:widowControl/>
              <w:ind w:firstLine="283"/>
              <w:jc w:val="both"/>
              <w:rPr>
                <w:rFonts w:ascii="Times New Roman" w:hAnsi="Times New Roman" w:cs="Times New Roman"/>
                <w:sz w:val="24"/>
                <w:szCs w:val="24"/>
              </w:rPr>
            </w:pPr>
            <w:r w:rsidRPr="00BD7929">
              <w:rPr>
                <w:rFonts w:ascii="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D7929" w:rsidRPr="00BD7929" w14:paraId="2BBFEC75" w14:textId="77777777" w:rsidTr="001C5E4A">
        <w:trPr>
          <w:trHeight w:val="297"/>
        </w:trPr>
        <w:tc>
          <w:tcPr>
            <w:tcW w:w="4363" w:type="dxa"/>
          </w:tcPr>
          <w:p w14:paraId="0530E706" w14:textId="77777777" w:rsidR="00BD7929" w:rsidRPr="00BD7929" w:rsidRDefault="00BD7929" w:rsidP="00BD7929">
            <w:pPr>
              <w:widowControl/>
              <w:ind w:firstLine="283"/>
              <w:jc w:val="both"/>
              <w:rPr>
                <w:rFonts w:ascii="Times New Roman" w:hAnsi="Times New Roman" w:cs="Times New Roman"/>
                <w:sz w:val="24"/>
                <w:szCs w:val="24"/>
              </w:rPr>
            </w:pPr>
            <w:r w:rsidRPr="00BD7929">
              <w:rPr>
                <w:rFonts w:ascii="Times New Roman" w:hAnsi="Times New Roman" w:cs="Times New Roman"/>
                <w:sz w:val="24"/>
                <w:szCs w:val="24"/>
              </w:rPr>
              <w:t>Если производили, то какие именно:</w:t>
            </w:r>
          </w:p>
        </w:tc>
        <w:tc>
          <w:tcPr>
            <w:tcW w:w="5764" w:type="dxa"/>
          </w:tcPr>
          <w:p w14:paraId="401B8E79" w14:textId="77777777" w:rsidR="00BD7929" w:rsidRPr="00BD7929" w:rsidRDefault="00BD7929" w:rsidP="00BD7929">
            <w:pPr>
              <w:widowControl/>
              <w:outlineLvl w:val="0"/>
              <w:rPr>
                <w:rFonts w:ascii="Times New Roman" w:hAnsi="Times New Roman" w:cs="Times New Roman"/>
                <w:sz w:val="24"/>
                <w:szCs w:val="24"/>
              </w:rPr>
            </w:pPr>
            <w:r w:rsidRPr="00BD7929">
              <w:rPr>
                <w:rFonts w:ascii="Times New Roman" w:hAnsi="Times New Roman" w:cs="Times New Roman"/>
                <w:sz w:val="24"/>
                <w:szCs w:val="24"/>
              </w:rPr>
              <w:t>_______________________________________________</w:t>
            </w:r>
          </w:p>
          <w:p w14:paraId="7C3581C2" w14:textId="77777777" w:rsidR="00BD7929" w:rsidRPr="00BD7929" w:rsidRDefault="00BD7929" w:rsidP="00BD7929">
            <w:pPr>
              <w:widowControl/>
              <w:outlineLvl w:val="0"/>
              <w:rPr>
                <w:rFonts w:ascii="Times New Roman" w:hAnsi="Times New Roman" w:cs="Times New Roman"/>
                <w:sz w:val="24"/>
                <w:szCs w:val="24"/>
              </w:rPr>
            </w:pPr>
          </w:p>
        </w:tc>
      </w:tr>
      <w:tr w:rsidR="00BD7929" w:rsidRPr="00BD7929" w14:paraId="16796932" w14:textId="77777777" w:rsidTr="001C5E4A">
        <w:tc>
          <w:tcPr>
            <w:tcW w:w="10127" w:type="dxa"/>
            <w:gridSpan w:val="2"/>
          </w:tcPr>
          <w:p w14:paraId="7CDF1D71" w14:textId="77777777" w:rsidR="00BD7929" w:rsidRPr="00BD7929" w:rsidRDefault="00BD7929" w:rsidP="00BD7929">
            <w:pPr>
              <w:widowControl/>
              <w:rPr>
                <w:rFonts w:ascii="Times New Roman" w:hAnsi="Times New Roman" w:cs="Times New Roman"/>
                <w:sz w:val="24"/>
                <w:szCs w:val="24"/>
              </w:rPr>
            </w:pPr>
            <w:r w:rsidRPr="00BD7929">
              <w:rPr>
                <w:rFonts w:ascii="Times New Roman" w:hAnsi="Times New Roman" w:cs="Times New Roman"/>
                <w:sz w:val="24"/>
                <w:szCs w:val="24"/>
              </w:rPr>
              <w:lastRenderedPageBreak/>
              <w:t>___________________________________________________________________________________</w:t>
            </w:r>
          </w:p>
        </w:tc>
      </w:tr>
      <w:tr w:rsidR="00BD7929" w:rsidRPr="00BD7929" w14:paraId="113790A1" w14:textId="77777777" w:rsidTr="001C5E4A">
        <w:tc>
          <w:tcPr>
            <w:tcW w:w="10127" w:type="dxa"/>
            <w:gridSpan w:val="2"/>
          </w:tcPr>
          <w:p w14:paraId="4AC5616E" w14:textId="77777777" w:rsidR="00BD7929" w:rsidRPr="00BD7929" w:rsidRDefault="00BD7929" w:rsidP="00BD7929">
            <w:pPr>
              <w:widowControl/>
              <w:ind w:firstLine="283"/>
              <w:jc w:val="both"/>
              <w:rPr>
                <w:rFonts w:ascii="Times New Roman" w:hAnsi="Times New Roman" w:cs="Times New Roman"/>
                <w:sz w:val="24"/>
                <w:szCs w:val="24"/>
              </w:rPr>
            </w:pPr>
            <w:r w:rsidRPr="00BD7929">
              <w:rPr>
                <w:rFonts w:ascii="Times New Roman" w:hAnsi="Times New Roman" w:cs="Times New Roman"/>
                <w:sz w:val="24"/>
                <w:szCs w:val="24"/>
              </w:rPr>
              <w:t>Заполняется на каждого члена семьи в случае необходимости признания малоимущим:</w:t>
            </w:r>
          </w:p>
        </w:tc>
      </w:tr>
    </w:tbl>
    <w:p w14:paraId="1BB437E6" w14:textId="77777777" w:rsidR="00BD7929" w:rsidRPr="00BD7929" w:rsidRDefault="00BD7929" w:rsidP="00BD7929">
      <w:pPr>
        <w:widowControl/>
        <w:pBdr>
          <w:top w:val="single" w:sz="4" w:space="0" w:color="auto"/>
        </w:pBdr>
        <w:adjustRightInd/>
        <w:ind w:right="57"/>
        <w:rPr>
          <w:rFonts w:ascii="Times New Roman" w:hAnsi="Times New Roman" w:cs="Times New Roman"/>
          <w:b/>
          <w:sz w:val="22"/>
          <w:szCs w:val="22"/>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BD7929" w:rsidRPr="00BD7929" w14:paraId="1EF493AE" w14:textId="77777777" w:rsidTr="001C5E4A">
        <w:trPr>
          <w:trHeight w:val="309"/>
        </w:trPr>
        <w:tc>
          <w:tcPr>
            <w:tcW w:w="3748" w:type="dxa"/>
          </w:tcPr>
          <w:p w14:paraId="6BD12A00" w14:textId="77777777" w:rsidR="00BD7929" w:rsidRPr="00BD7929" w:rsidRDefault="00BD7929" w:rsidP="00BD7929">
            <w:pPr>
              <w:widowControl/>
              <w:jc w:val="center"/>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Кем получен доход</w:t>
            </w:r>
          </w:p>
        </w:tc>
        <w:tc>
          <w:tcPr>
            <w:tcW w:w="2551" w:type="dxa"/>
          </w:tcPr>
          <w:p w14:paraId="52452BB9" w14:textId="77777777" w:rsidR="00BD7929" w:rsidRPr="00BD7929" w:rsidRDefault="00BD7929" w:rsidP="00BD7929">
            <w:pPr>
              <w:widowControl/>
              <w:rPr>
                <w:rFonts w:ascii="Times New Roman" w:hAnsi="Times New Roman" w:cs="Times New Roman"/>
                <w:sz w:val="22"/>
                <w:szCs w:val="22"/>
                <w:lang w:eastAsia="en-US"/>
              </w:rPr>
            </w:pPr>
            <w:r w:rsidRPr="00BD7929">
              <w:rPr>
                <w:rFonts w:ascii="Times New Roman" w:hAnsi="Times New Roman" w:cs="Times New Roman"/>
                <w:sz w:val="22"/>
                <w:szCs w:val="22"/>
                <w:lang w:eastAsia="en-US"/>
              </w:rPr>
              <w:t>Вид полученного дохода</w:t>
            </w:r>
          </w:p>
        </w:tc>
        <w:tc>
          <w:tcPr>
            <w:tcW w:w="3828" w:type="dxa"/>
            <w:gridSpan w:val="2"/>
          </w:tcPr>
          <w:p w14:paraId="42AB3D6F" w14:textId="77777777" w:rsidR="00BD7929" w:rsidRPr="00BD7929" w:rsidRDefault="00BD7929" w:rsidP="00BD7929">
            <w:pPr>
              <w:widowControl/>
              <w:jc w:val="center"/>
              <w:rPr>
                <w:rFonts w:ascii="Times New Roman" w:hAnsi="Times New Roman" w:cs="Times New Roman"/>
                <w:spacing w:val="-1"/>
                <w:sz w:val="22"/>
                <w:szCs w:val="22"/>
              </w:rPr>
            </w:pPr>
            <w:r w:rsidRPr="00BD7929">
              <w:rPr>
                <w:rFonts w:ascii="Times New Roman" w:hAnsi="Times New Roman" w:cs="Times New Roman"/>
                <w:spacing w:val="-1"/>
                <w:sz w:val="22"/>
                <w:szCs w:val="22"/>
              </w:rPr>
              <w:t xml:space="preserve">Сведения о доходах заявителя </w:t>
            </w:r>
          </w:p>
          <w:p w14:paraId="3E60B460" w14:textId="77777777" w:rsidR="00BD7929" w:rsidRPr="00BD7929" w:rsidRDefault="00BD7929" w:rsidP="00BD7929">
            <w:pPr>
              <w:widowControl/>
              <w:jc w:val="center"/>
              <w:rPr>
                <w:rFonts w:ascii="Times New Roman" w:hAnsi="Times New Roman" w:cs="Times New Roman"/>
                <w:sz w:val="22"/>
                <w:szCs w:val="22"/>
                <w:lang w:eastAsia="en-US"/>
              </w:rPr>
            </w:pPr>
            <w:r w:rsidRPr="00BD7929">
              <w:rPr>
                <w:rFonts w:ascii="Times New Roman" w:hAnsi="Times New Roman" w:cs="Times New Roman"/>
                <w:spacing w:val="-1"/>
                <w:sz w:val="22"/>
                <w:szCs w:val="22"/>
              </w:rPr>
              <w:t>и членов его семьи</w:t>
            </w:r>
          </w:p>
        </w:tc>
      </w:tr>
      <w:tr w:rsidR="00BD7929" w:rsidRPr="00BD7929" w14:paraId="5B79D3E4" w14:textId="77777777" w:rsidTr="001C5E4A">
        <w:trPr>
          <w:trHeight w:val="201"/>
        </w:trPr>
        <w:tc>
          <w:tcPr>
            <w:tcW w:w="3748" w:type="dxa"/>
          </w:tcPr>
          <w:p w14:paraId="27D234A8"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463ADE95" w14:textId="77777777" w:rsidR="00BD7929" w:rsidRPr="00BD7929" w:rsidRDefault="00BD7929" w:rsidP="00BD7929">
            <w:pPr>
              <w:widowControl/>
              <w:ind w:firstLine="720"/>
              <w:rPr>
                <w:rFonts w:ascii="Times New Roman" w:hAnsi="Times New Roman" w:cs="Times New Roman"/>
                <w:sz w:val="22"/>
                <w:szCs w:val="22"/>
                <w:lang w:eastAsia="en-US"/>
              </w:rPr>
            </w:pPr>
          </w:p>
        </w:tc>
      </w:tr>
      <w:tr w:rsidR="00BD7929" w:rsidRPr="00BD7929" w14:paraId="1F43CF3E" w14:textId="77777777" w:rsidTr="001C5E4A">
        <w:tc>
          <w:tcPr>
            <w:tcW w:w="3748" w:type="dxa"/>
          </w:tcPr>
          <w:p w14:paraId="6BC2C2E4"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29BBA8B4" w14:textId="77777777" w:rsidR="00BD7929" w:rsidRPr="00BD7929" w:rsidRDefault="00BD7929" w:rsidP="00BD7929">
            <w:pPr>
              <w:widowControl/>
              <w:ind w:firstLine="720"/>
              <w:rPr>
                <w:rFonts w:ascii="Times New Roman" w:hAnsi="Times New Roman" w:cs="Times New Roman"/>
                <w:sz w:val="22"/>
                <w:szCs w:val="22"/>
                <w:lang w:eastAsia="en-US"/>
              </w:rPr>
            </w:pPr>
          </w:p>
        </w:tc>
      </w:tr>
      <w:tr w:rsidR="00BD7929" w:rsidRPr="00BD7929" w14:paraId="5C486BD3" w14:textId="77777777" w:rsidTr="001C5E4A">
        <w:tc>
          <w:tcPr>
            <w:tcW w:w="3748" w:type="dxa"/>
            <w:vMerge w:val="restart"/>
          </w:tcPr>
          <w:p w14:paraId="07724CCD" w14:textId="77777777" w:rsidR="00BD7929" w:rsidRPr="00BD7929" w:rsidRDefault="00BD7929" w:rsidP="00BD7929">
            <w:pPr>
              <w:widowControl/>
              <w:autoSpaceDE/>
              <w:autoSpaceDN/>
              <w:adjustRightInd/>
              <w:rPr>
                <w:rFonts w:ascii="Times New Roman" w:hAnsi="Times New Roman" w:cs="Times New Roman"/>
                <w:sz w:val="22"/>
                <w:szCs w:val="22"/>
                <w:lang w:eastAsia="x-none"/>
              </w:rPr>
            </w:pPr>
            <w:r w:rsidRPr="00BD7929">
              <w:rPr>
                <w:rFonts w:ascii="Times New Roman" w:hAnsi="Times New Roman" w:cs="Times New Roman"/>
                <w:sz w:val="22"/>
                <w:szCs w:val="22"/>
                <w:lang w:eastAsia="en-US"/>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BD7929">
              <w:rPr>
                <w:rFonts w:ascii="Times New Roman" w:hAnsi="Times New Roman" w:cs="Times New Roman"/>
                <w:sz w:val="22"/>
                <w:szCs w:val="22"/>
                <w:lang w:val="en-US" w:eastAsia="en-US"/>
              </w:rPr>
              <w:t>V</w:t>
            </w:r>
            <w:r w:rsidRPr="00BD7929">
              <w:rPr>
                <w:rFonts w:ascii="Times New Roman" w:hAnsi="Times New Roman" w:cs="Times New Roman"/>
                <w:sz w:val="22"/>
                <w:szCs w:val="22"/>
                <w:lang w:eastAsia="en-US"/>
              </w:rPr>
              <w:t>»:</w:t>
            </w:r>
          </w:p>
        </w:tc>
        <w:tc>
          <w:tcPr>
            <w:tcW w:w="3118" w:type="dxa"/>
            <w:gridSpan w:val="2"/>
          </w:tcPr>
          <w:p w14:paraId="46F90EB1"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5BB57B4F" w14:textId="77777777" w:rsidR="00BD7929" w:rsidRPr="00BD7929" w:rsidRDefault="00BD7929" w:rsidP="00BD7929">
            <w:pPr>
              <w:widowControl/>
              <w:ind w:firstLine="720"/>
              <w:rPr>
                <w:rFonts w:ascii="Times New Roman" w:hAnsi="Times New Roman" w:cs="Times New Roman"/>
                <w:sz w:val="22"/>
                <w:szCs w:val="22"/>
                <w:lang w:eastAsia="en-US"/>
              </w:rPr>
            </w:pPr>
          </w:p>
        </w:tc>
      </w:tr>
      <w:tr w:rsidR="00BD7929" w:rsidRPr="00BD7929" w14:paraId="7B24CCE0" w14:textId="77777777" w:rsidTr="001C5E4A">
        <w:tc>
          <w:tcPr>
            <w:tcW w:w="3748" w:type="dxa"/>
            <w:vMerge/>
          </w:tcPr>
          <w:p w14:paraId="615D6D98" w14:textId="77777777" w:rsidR="00BD7929" w:rsidRPr="00BD7929" w:rsidRDefault="00BD7929" w:rsidP="00BD7929">
            <w:pPr>
              <w:widowControl/>
              <w:autoSpaceDE/>
              <w:autoSpaceDN/>
              <w:adjustRightInd/>
              <w:rPr>
                <w:rFonts w:ascii="Times New Roman" w:hAnsi="Times New Roman" w:cs="Times New Roman"/>
                <w:sz w:val="22"/>
                <w:szCs w:val="22"/>
                <w:lang w:eastAsia="x-none"/>
              </w:rPr>
            </w:pPr>
          </w:p>
        </w:tc>
        <w:tc>
          <w:tcPr>
            <w:tcW w:w="3118" w:type="dxa"/>
            <w:gridSpan w:val="2"/>
          </w:tcPr>
          <w:p w14:paraId="5842484B"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Нигде не работал (не работала) и не работаю по трудовому договору</w:t>
            </w:r>
          </w:p>
        </w:tc>
        <w:tc>
          <w:tcPr>
            <w:tcW w:w="3261" w:type="dxa"/>
          </w:tcPr>
          <w:p w14:paraId="01DC4A8E" w14:textId="77777777" w:rsidR="00BD7929" w:rsidRPr="00BD7929" w:rsidRDefault="00BD7929" w:rsidP="00BD7929">
            <w:pPr>
              <w:widowControl/>
              <w:ind w:firstLine="720"/>
              <w:rPr>
                <w:rFonts w:ascii="Times New Roman" w:hAnsi="Times New Roman" w:cs="Times New Roman"/>
                <w:sz w:val="22"/>
                <w:szCs w:val="22"/>
                <w:lang w:eastAsia="en-US"/>
              </w:rPr>
            </w:pPr>
          </w:p>
        </w:tc>
      </w:tr>
      <w:tr w:rsidR="00BD7929" w:rsidRPr="00BD7929" w14:paraId="3D5FE762" w14:textId="77777777" w:rsidTr="001C5E4A">
        <w:trPr>
          <w:trHeight w:val="3026"/>
        </w:trPr>
        <w:tc>
          <w:tcPr>
            <w:tcW w:w="3748" w:type="dxa"/>
            <w:vMerge/>
          </w:tcPr>
          <w:p w14:paraId="4DD49C6C" w14:textId="77777777" w:rsidR="00BD7929" w:rsidRPr="00BD7929" w:rsidRDefault="00BD7929" w:rsidP="00BD7929">
            <w:pPr>
              <w:widowControl/>
              <w:autoSpaceDE/>
              <w:autoSpaceDN/>
              <w:adjustRightInd/>
              <w:rPr>
                <w:rFonts w:ascii="Times New Roman" w:hAnsi="Times New Roman" w:cs="Times New Roman"/>
                <w:sz w:val="22"/>
                <w:szCs w:val="22"/>
                <w:lang w:eastAsia="x-none"/>
              </w:rPr>
            </w:pPr>
          </w:p>
        </w:tc>
        <w:tc>
          <w:tcPr>
            <w:tcW w:w="3118" w:type="dxa"/>
            <w:gridSpan w:val="2"/>
          </w:tcPr>
          <w:p w14:paraId="7081AD21"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39DBB949" w14:textId="77777777" w:rsidR="00BD7929" w:rsidRPr="00BD7929" w:rsidRDefault="00BD7929" w:rsidP="00BD7929">
            <w:pPr>
              <w:widowControl/>
              <w:ind w:firstLine="720"/>
              <w:rPr>
                <w:rFonts w:ascii="Times New Roman" w:hAnsi="Times New Roman" w:cs="Times New Roman"/>
                <w:sz w:val="22"/>
                <w:szCs w:val="22"/>
                <w:lang w:eastAsia="en-US"/>
              </w:rPr>
            </w:pPr>
          </w:p>
        </w:tc>
      </w:tr>
      <w:tr w:rsidR="00BD7929" w:rsidRPr="00BD7929" w14:paraId="4BE496BA" w14:textId="77777777" w:rsidTr="001C5E4A">
        <w:tc>
          <w:tcPr>
            <w:tcW w:w="3748" w:type="dxa"/>
          </w:tcPr>
          <w:p w14:paraId="233C677B" w14:textId="77777777" w:rsidR="00BD7929" w:rsidRPr="00BD7929" w:rsidRDefault="00BD7929" w:rsidP="00BD7929">
            <w:pPr>
              <w:widowControl/>
              <w:autoSpaceDE/>
              <w:autoSpaceDN/>
              <w:adjustRightInd/>
              <w:rPr>
                <w:rFonts w:ascii="Times New Roman" w:hAnsi="Times New Roman" w:cs="Times New Roman"/>
                <w:sz w:val="22"/>
                <w:szCs w:val="22"/>
                <w:lang w:eastAsia="x-none"/>
              </w:rPr>
            </w:pPr>
            <w:r w:rsidRPr="00BD7929">
              <w:rPr>
                <w:rFonts w:ascii="Times New Roman" w:hAnsi="Times New Roman" w:cs="Times New Roman"/>
                <w:sz w:val="22"/>
                <w:szCs w:val="22"/>
                <w:lang w:eastAsia="x-none"/>
              </w:rPr>
              <w:t>наследуемые и подаренные денежные средства (при наличии)</w:t>
            </w:r>
          </w:p>
        </w:tc>
        <w:tc>
          <w:tcPr>
            <w:tcW w:w="3118" w:type="dxa"/>
            <w:gridSpan w:val="2"/>
          </w:tcPr>
          <w:p w14:paraId="5F5A9B18" w14:textId="77777777" w:rsidR="00BD7929" w:rsidRPr="00BD7929" w:rsidRDefault="00BD7929" w:rsidP="00BD7929">
            <w:pPr>
              <w:widowControl/>
              <w:autoSpaceDE/>
              <w:autoSpaceDN/>
              <w:adjustRightInd/>
              <w:jc w:val="both"/>
              <w:rPr>
                <w:rFonts w:ascii="Times New Roman" w:hAnsi="Times New Roman" w:cs="Times New Roman"/>
                <w:sz w:val="22"/>
                <w:szCs w:val="22"/>
                <w:lang w:eastAsia="en-US"/>
              </w:rPr>
            </w:pPr>
          </w:p>
        </w:tc>
        <w:tc>
          <w:tcPr>
            <w:tcW w:w="3261" w:type="dxa"/>
          </w:tcPr>
          <w:p w14:paraId="31FCD783" w14:textId="77777777" w:rsidR="00BD7929" w:rsidRPr="00BD7929" w:rsidRDefault="00BD7929" w:rsidP="00BD7929">
            <w:pPr>
              <w:widowControl/>
              <w:ind w:firstLine="720"/>
              <w:rPr>
                <w:rFonts w:ascii="Times New Roman" w:hAnsi="Times New Roman" w:cs="Times New Roman"/>
                <w:sz w:val="22"/>
                <w:szCs w:val="22"/>
                <w:lang w:eastAsia="en-US"/>
              </w:rPr>
            </w:pPr>
          </w:p>
        </w:tc>
      </w:tr>
    </w:tbl>
    <w:p w14:paraId="1B774B1E"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p w14:paraId="4A8986CE"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Прошу исключить из общей суммы  дохода,  выплаченные  алименты  в  сумме _______ руб.________коп., удерживаемые по ____________________________________________________</w:t>
      </w:r>
    </w:p>
    <w:p w14:paraId="19055C90" w14:textId="77777777" w:rsidR="00BD7929" w:rsidRPr="00BD7929" w:rsidRDefault="00BD7929" w:rsidP="00BD7929">
      <w:pPr>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(основание для удержания алиментов, Ф.И.О. лица, в пользу которого производятся удержания)</w:t>
      </w:r>
    </w:p>
    <w:p w14:paraId="7DBCBDFA" w14:textId="77777777" w:rsidR="00BD7929" w:rsidRPr="00BD7929" w:rsidRDefault="00BD7929" w:rsidP="00BD7929">
      <w:pPr>
        <w:jc w:val="both"/>
        <w:rPr>
          <w:rFonts w:ascii="Times New Roman" w:hAnsi="Times New Roman" w:cs="Times New Roman"/>
          <w:sz w:val="24"/>
          <w:szCs w:val="24"/>
          <w:lang w:eastAsia="en-US"/>
        </w:rPr>
      </w:pPr>
    </w:p>
    <w:tbl>
      <w:tblPr>
        <w:tblStyle w:val="26"/>
        <w:tblW w:w="9706" w:type="dxa"/>
        <w:tblLook w:val="04A0" w:firstRow="1" w:lastRow="0" w:firstColumn="1" w:lastColumn="0" w:noHBand="0" w:noVBand="1"/>
      </w:tblPr>
      <w:tblGrid>
        <w:gridCol w:w="651"/>
        <w:gridCol w:w="9055"/>
      </w:tblGrid>
      <w:tr w:rsidR="00BD7929" w:rsidRPr="00BD7929" w14:paraId="1F60E9DE" w14:textId="77777777" w:rsidTr="001C5E4A">
        <w:trPr>
          <w:trHeight w:val="1291"/>
        </w:trPr>
        <w:tc>
          <w:tcPr>
            <w:tcW w:w="651" w:type="dxa"/>
          </w:tcPr>
          <w:p w14:paraId="4CD10C77"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tc>
        <w:tc>
          <w:tcPr>
            <w:tcW w:w="9055" w:type="dxa"/>
          </w:tcPr>
          <w:p w14:paraId="0AD819C2"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BD7929">
              <w:rPr>
                <w:sz w:val="20"/>
                <w:szCs w:val="20"/>
              </w:rPr>
              <w:t>&lt;4&gt;</w:t>
            </w:r>
          </w:p>
        </w:tc>
      </w:tr>
      <w:tr w:rsidR="00BD7929" w:rsidRPr="00BD7929" w14:paraId="158E7AB8" w14:textId="77777777" w:rsidTr="001C5E4A">
        <w:trPr>
          <w:trHeight w:val="772"/>
        </w:trPr>
        <w:tc>
          <w:tcPr>
            <w:tcW w:w="651" w:type="dxa"/>
          </w:tcPr>
          <w:p w14:paraId="63F89A93"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tc>
        <w:tc>
          <w:tcPr>
            <w:tcW w:w="9055" w:type="dxa"/>
          </w:tcPr>
          <w:p w14:paraId="534EEAB1" w14:textId="77777777" w:rsidR="00BD7929" w:rsidRPr="00BD7929" w:rsidRDefault="00BD7929" w:rsidP="00BD7929">
            <w:pPr>
              <w:widowControl/>
              <w:jc w:val="both"/>
              <w:rPr>
                <w:rFonts w:ascii="Times New Roman" w:hAnsi="Times New Roman" w:cs="Times New Roman"/>
                <w:sz w:val="22"/>
                <w:szCs w:val="22"/>
              </w:rPr>
            </w:pPr>
            <w:r w:rsidRPr="00BD7929">
              <w:rPr>
                <w:rFonts w:ascii="Times New Roman" w:hAnsi="Times New Roman" w:cs="Times New Roman"/>
                <w:sz w:val="22"/>
                <w:szCs w:val="22"/>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BD7929">
              <w:rPr>
                <w:sz w:val="20"/>
                <w:szCs w:val="20"/>
              </w:rPr>
              <w:t>&lt;5&gt;</w:t>
            </w:r>
          </w:p>
        </w:tc>
      </w:tr>
      <w:tr w:rsidR="00BD7929" w:rsidRPr="00BD7929" w14:paraId="4C1408CF" w14:textId="77777777" w:rsidTr="001C5E4A">
        <w:trPr>
          <w:trHeight w:val="276"/>
        </w:trPr>
        <w:tc>
          <w:tcPr>
            <w:tcW w:w="651" w:type="dxa"/>
          </w:tcPr>
          <w:p w14:paraId="1606A655"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tc>
        <w:tc>
          <w:tcPr>
            <w:tcW w:w="9055" w:type="dxa"/>
          </w:tcPr>
          <w:p w14:paraId="1827DB48" w14:textId="77777777" w:rsidR="00BD7929" w:rsidRPr="00BD7929" w:rsidRDefault="00BD7929" w:rsidP="00BD7929">
            <w:pPr>
              <w:widowControl/>
              <w:autoSpaceDE/>
              <w:autoSpaceDN/>
              <w:adjustRightInd/>
              <w:jc w:val="both"/>
              <w:rPr>
                <w:rFonts w:ascii="Times New Roman" w:hAnsi="Times New Roman" w:cs="Times New Roman"/>
                <w:sz w:val="24"/>
                <w:szCs w:val="24"/>
              </w:rPr>
            </w:pPr>
            <w:r w:rsidRPr="00BD7929">
              <w:rPr>
                <w:rFonts w:ascii="Times New Roman" w:hAnsi="Times New Roman" w:cs="Times New Roman"/>
                <w:sz w:val="24"/>
                <w:szCs w:val="24"/>
              </w:rPr>
              <w:t>Я и члены моей семьи даем согласие на проведение проверки представленных сведений</w:t>
            </w:r>
          </w:p>
        </w:tc>
      </w:tr>
      <w:tr w:rsidR="00BD7929" w:rsidRPr="00BD7929" w14:paraId="55C2106C" w14:textId="77777777" w:rsidTr="001C5E4A">
        <w:trPr>
          <w:trHeight w:val="486"/>
        </w:trPr>
        <w:tc>
          <w:tcPr>
            <w:tcW w:w="651" w:type="dxa"/>
          </w:tcPr>
          <w:p w14:paraId="37A2DB1F"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tc>
        <w:tc>
          <w:tcPr>
            <w:tcW w:w="9055" w:type="dxa"/>
          </w:tcPr>
          <w:p w14:paraId="7DBCF9A4" w14:textId="77777777" w:rsidR="00BD7929" w:rsidRPr="00BD7929" w:rsidRDefault="00BD7929" w:rsidP="00BD7929">
            <w:pPr>
              <w:widowControl/>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w:t>
            </w:r>
            <w:r w:rsidRPr="00BD7929">
              <w:rPr>
                <w:rFonts w:ascii="Times New Roman" w:hAnsi="Times New Roman" w:cs="Times New Roman"/>
                <w:sz w:val="24"/>
                <w:szCs w:val="24"/>
                <w:lang w:eastAsia="en-US"/>
              </w:rPr>
              <w:t>смотрения заявления документов</w:t>
            </w:r>
          </w:p>
        </w:tc>
      </w:tr>
      <w:tr w:rsidR="00BD7929" w:rsidRPr="00BD7929" w14:paraId="755A0614" w14:textId="77777777" w:rsidTr="001C5E4A">
        <w:trPr>
          <w:trHeight w:val="486"/>
        </w:trPr>
        <w:tc>
          <w:tcPr>
            <w:tcW w:w="651" w:type="dxa"/>
          </w:tcPr>
          <w:p w14:paraId="10FCE537"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tc>
        <w:tc>
          <w:tcPr>
            <w:tcW w:w="9055" w:type="dxa"/>
          </w:tcPr>
          <w:p w14:paraId="50F22A9F"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sz w:val="24"/>
                <w:szCs w:val="24"/>
              </w:rPr>
              <w:t xml:space="preserve">Я и члены моей семьи даем согласие в соответствии со </w:t>
            </w:r>
            <w:hyperlink r:id="rId23" w:history="1">
              <w:r w:rsidRPr="00BD7929">
                <w:rPr>
                  <w:rFonts w:ascii="Times New Roman" w:hAnsi="Times New Roman" w:cs="Times New Roman"/>
                  <w:sz w:val="24"/>
                  <w:szCs w:val="24"/>
                </w:rPr>
                <w:t>статьей 9</w:t>
              </w:r>
            </w:hyperlink>
            <w:r w:rsidRPr="00BD7929">
              <w:rPr>
                <w:rFonts w:ascii="Times New Roman" w:hAnsi="Times New Roman" w:cs="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BD7929">
                <w:rPr>
                  <w:rFonts w:ascii="Times New Roman" w:hAnsi="Times New Roman" w:cs="Times New Roman"/>
                  <w:sz w:val="24"/>
                  <w:szCs w:val="24"/>
                </w:rPr>
                <w:t>частью 3 статьи 3</w:t>
              </w:r>
            </w:hyperlink>
            <w:r w:rsidRPr="00BD7929">
              <w:rPr>
                <w:rFonts w:ascii="Times New Roman" w:hAnsi="Times New Roman" w:cs="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D7929" w:rsidRPr="00BD7929" w14:paraId="7580F62D" w14:textId="77777777" w:rsidTr="001C5E4A">
        <w:trPr>
          <w:trHeight w:val="262"/>
        </w:trPr>
        <w:tc>
          <w:tcPr>
            <w:tcW w:w="651" w:type="dxa"/>
          </w:tcPr>
          <w:p w14:paraId="19A811D2"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tc>
        <w:tc>
          <w:tcPr>
            <w:tcW w:w="9055" w:type="dxa"/>
          </w:tcPr>
          <w:p w14:paraId="5FC07623" w14:textId="77777777" w:rsidR="00BD7929" w:rsidRPr="00BD7929" w:rsidRDefault="00BD7929" w:rsidP="00BD7929">
            <w:pPr>
              <w:widowControl/>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BD7929">
              <w:rPr>
                <w:rFonts w:ascii="Times New Roman" w:hAnsi="Times New Roman" w:cs="Times New Roman"/>
                <w:sz w:val="24"/>
                <w:szCs w:val="24"/>
                <w:lang w:eastAsia="en-US"/>
              </w:rPr>
              <w:t>жилищные органы по месту учета.</w:t>
            </w:r>
          </w:p>
        </w:tc>
      </w:tr>
      <w:tr w:rsidR="00BD7929" w:rsidRPr="00BD7929" w14:paraId="30E04B4E" w14:textId="77777777" w:rsidTr="001C5E4A">
        <w:trPr>
          <w:trHeight w:val="262"/>
        </w:trPr>
        <w:tc>
          <w:tcPr>
            <w:tcW w:w="651" w:type="dxa"/>
          </w:tcPr>
          <w:p w14:paraId="6F7117E7"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tc>
        <w:tc>
          <w:tcPr>
            <w:tcW w:w="9055" w:type="dxa"/>
          </w:tcPr>
          <w:p w14:paraId="60AEE6FC" w14:textId="77777777" w:rsidR="00BD7929" w:rsidRPr="00BD7929" w:rsidRDefault="00BD7929" w:rsidP="00BD7929">
            <w:pPr>
              <w:widowControl/>
              <w:adjustRightInd/>
              <w:jc w:val="both"/>
              <w:rPr>
                <w:rFonts w:ascii="Times New Roman" w:hAnsi="Times New Roman" w:cs="Times New Roman"/>
                <w:sz w:val="24"/>
                <w:szCs w:val="24"/>
              </w:rPr>
            </w:pPr>
            <w:r w:rsidRPr="00BD7929">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27B5CF8C" w14:textId="77777777" w:rsidR="00BD7929" w:rsidRPr="00BD7929" w:rsidRDefault="00BD7929" w:rsidP="00BD7929">
      <w:pPr>
        <w:rPr>
          <w:rFonts w:ascii="Times New Roman" w:hAnsi="Times New Roman" w:cs="Times New Roman"/>
          <w:sz w:val="24"/>
          <w:szCs w:val="24"/>
        </w:rPr>
      </w:pPr>
    </w:p>
    <w:p w14:paraId="04E7EA08" w14:textId="77777777" w:rsidR="00BD7929" w:rsidRPr="00BD7929" w:rsidRDefault="00BD7929" w:rsidP="00BD7929">
      <w:pPr>
        <w:rPr>
          <w:rFonts w:ascii="Times New Roman" w:hAnsi="Times New Roman" w:cs="Times New Roman"/>
          <w:sz w:val="22"/>
          <w:szCs w:val="22"/>
        </w:rPr>
      </w:pPr>
      <w:r w:rsidRPr="00BD7929">
        <w:rPr>
          <w:rFonts w:ascii="Times New Roman" w:hAnsi="Times New Roman" w:cs="Times New Roman"/>
          <w:sz w:val="22"/>
          <w:szCs w:val="22"/>
        </w:rPr>
        <w:t>Результат рассмотрения заявления прошу:</w:t>
      </w:r>
    </w:p>
    <w:p w14:paraId="5009E2E9" w14:textId="77777777" w:rsidR="00BD7929" w:rsidRPr="00BD7929" w:rsidRDefault="00BD7929" w:rsidP="00BD7929">
      <w:pPr>
        <w:ind w:left="709"/>
        <w:rPr>
          <w:rFonts w:ascii="Times New Roman" w:hAnsi="Times New Roman" w:cs="Times New Roman"/>
          <w:sz w:val="22"/>
          <w:szCs w:val="22"/>
        </w:rPr>
      </w:pPr>
    </w:p>
    <w:tbl>
      <w:tblPr>
        <w:tblStyle w:val="26"/>
        <w:tblW w:w="0" w:type="auto"/>
        <w:tblInd w:w="-34" w:type="dxa"/>
        <w:tblLook w:val="04A0" w:firstRow="1" w:lastRow="0" w:firstColumn="1" w:lastColumn="0" w:noHBand="0" w:noVBand="1"/>
      </w:tblPr>
      <w:tblGrid>
        <w:gridCol w:w="709"/>
        <w:gridCol w:w="7655"/>
      </w:tblGrid>
      <w:tr w:rsidR="00BD7929" w:rsidRPr="00BD7929" w14:paraId="53EE76B6" w14:textId="77777777" w:rsidTr="001C5E4A">
        <w:tc>
          <w:tcPr>
            <w:tcW w:w="709" w:type="dxa"/>
          </w:tcPr>
          <w:p w14:paraId="2652F2B7"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655" w:type="dxa"/>
          </w:tcPr>
          <w:p w14:paraId="573629CD" w14:textId="77777777" w:rsidR="00BD7929" w:rsidRPr="00BD7929" w:rsidRDefault="00BD7929" w:rsidP="00BD7929">
            <w:pPr>
              <w:rPr>
                <w:rFonts w:ascii="Times New Roman" w:hAnsi="Times New Roman" w:cs="Times New Roman"/>
                <w:sz w:val="22"/>
                <w:szCs w:val="22"/>
              </w:rPr>
            </w:pPr>
            <w:r w:rsidRPr="00BD7929">
              <w:rPr>
                <w:rFonts w:ascii="Times New Roman" w:hAnsi="Times New Roman" w:cs="Times New Roman"/>
                <w:sz w:val="22"/>
                <w:szCs w:val="22"/>
              </w:rPr>
              <w:t>выдать на руки в ОМСУ/Организации</w:t>
            </w:r>
          </w:p>
        </w:tc>
      </w:tr>
      <w:tr w:rsidR="00BD7929" w:rsidRPr="00BD7929" w14:paraId="43998E9E" w14:textId="77777777" w:rsidTr="001C5E4A">
        <w:tc>
          <w:tcPr>
            <w:tcW w:w="709" w:type="dxa"/>
          </w:tcPr>
          <w:p w14:paraId="7E4D0AC4"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655" w:type="dxa"/>
          </w:tcPr>
          <w:p w14:paraId="6CA2FB8F" w14:textId="77777777" w:rsidR="00BD7929" w:rsidRPr="00BD7929" w:rsidRDefault="00BD7929" w:rsidP="00BD7929">
            <w:pPr>
              <w:rPr>
                <w:rFonts w:ascii="Times New Roman" w:hAnsi="Times New Roman" w:cs="Times New Roman"/>
                <w:sz w:val="22"/>
                <w:szCs w:val="22"/>
              </w:rPr>
            </w:pPr>
            <w:r w:rsidRPr="00BD7929">
              <w:rPr>
                <w:rFonts w:ascii="Times New Roman" w:hAnsi="Times New Roman" w:cs="Times New Roman"/>
                <w:sz w:val="22"/>
                <w:szCs w:val="22"/>
              </w:rPr>
              <w:t>выдать на руки в МФЦ</w:t>
            </w:r>
          </w:p>
        </w:tc>
      </w:tr>
      <w:tr w:rsidR="00BD7929" w:rsidRPr="00BD7929" w14:paraId="748A67EA" w14:textId="77777777" w:rsidTr="001C5E4A">
        <w:tc>
          <w:tcPr>
            <w:tcW w:w="709" w:type="dxa"/>
          </w:tcPr>
          <w:p w14:paraId="75010C00"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655" w:type="dxa"/>
          </w:tcPr>
          <w:p w14:paraId="44365C94" w14:textId="77777777" w:rsidR="00BD7929" w:rsidRPr="00BD7929" w:rsidRDefault="00BD7929" w:rsidP="00BD7929">
            <w:pPr>
              <w:spacing w:after="200" w:line="276" w:lineRule="auto"/>
              <w:rPr>
                <w:rFonts w:ascii="Times New Roman" w:hAnsi="Times New Roman" w:cs="Times New Roman"/>
                <w:sz w:val="22"/>
                <w:szCs w:val="22"/>
              </w:rPr>
            </w:pPr>
            <w:r w:rsidRPr="00BD7929">
              <w:rPr>
                <w:rFonts w:ascii="Times New Roman" w:hAnsi="Times New Roman" w:cs="Times New Roman"/>
                <w:sz w:val="22"/>
                <w:szCs w:val="22"/>
              </w:rPr>
              <w:t>направить в электронной форме в личный кабинет на ПГУ ЛО/ЕПГУ</w:t>
            </w:r>
          </w:p>
        </w:tc>
      </w:tr>
      <w:tr w:rsidR="00BD7929" w:rsidRPr="00BD7929" w14:paraId="517875D0" w14:textId="77777777" w:rsidTr="001C5E4A">
        <w:tc>
          <w:tcPr>
            <w:tcW w:w="709" w:type="dxa"/>
          </w:tcPr>
          <w:p w14:paraId="7CC16727"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655" w:type="dxa"/>
          </w:tcPr>
          <w:p w14:paraId="229F39C8" w14:textId="77777777" w:rsidR="00BD7929" w:rsidRPr="00BD7929" w:rsidRDefault="00BD7929" w:rsidP="00BD7929">
            <w:pPr>
              <w:widowControl/>
              <w:adjustRightInd/>
              <w:spacing w:after="200" w:line="276" w:lineRule="auto"/>
              <w:rPr>
                <w:rFonts w:ascii="Times New Roman" w:hAnsi="Times New Roman" w:cs="Times New Roman"/>
                <w:sz w:val="22"/>
                <w:szCs w:val="22"/>
              </w:rPr>
            </w:pPr>
            <w:r w:rsidRPr="00BD7929">
              <w:rPr>
                <w:rFonts w:ascii="Times New Roman" w:hAnsi="Times New Roman" w:cs="Times New Roman"/>
                <w:sz w:val="22"/>
                <w:szCs w:val="22"/>
                <w:lang w:eastAsia="en-US"/>
              </w:rPr>
              <w:t>направить по электронной почте: (указать адрес электронной почты)</w:t>
            </w:r>
          </w:p>
        </w:tc>
      </w:tr>
    </w:tbl>
    <w:p w14:paraId="154C8355" w14:textId="77777777" w:rsidR="00BD7929" w:rsidRPr="00BD7929" w:rsidRDefault="00BD7929" w:rsidP="00BD7929">
      <w:pPr>
        <w:widowControl/>
        <w:adjustRightInd/>
        <w:spacing w:before="120" w:after="120"/>
        <w:ind w:firstLine="720"/>
        <w:rPr>
          <w:rFonts w:ascii="Times New Roman" w:hAnsi="Times New Roman" w:cs="Times New Roman"/>
          <w:sz w:val="22"/>
          <w:szCs w:val="22"/>
        </w:rPr>
      </w:pPr>
      <w:r w:rsidRPr="00BD7929">
        <w:rPr>
          <w:rFonts w:ascii="Times New Roman" w:hAnsi="Times New Roman" w:cs="Times New Roman"/>
          <w:sz w:val="22"/>
          <w:szCs w:val="22"/>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D7929" w:rsidRPr="00BD7929" w14:paraId="667EFBA8" w14:textId="77777777" w:rsidTr="001C5E4A">
        <w:tc>
          <w:tcPr>
            <w:tcW w:w="5557" w:type="dxa"/>
            <w:gridSpan w:val="8"/>
            <w:tcBorders>
              <w:top w:val="nil"/>
              <w:left w:val="nil"/>
              <w:bottom w:val="single" w:sz="4" w:space="0" w:color="auto"/>
              <w:right w:val="nil"/>
            </w:tcBorders>
            <w:vAlign w:val="bottom"/>
          </w:tcPr>
          <w:p w14:paraId="33571465" w14:textId="77777777" w:rsidR="00BD7929" w:rsidRPr="00BD7929" w:rsidRDefault="00BD7929" w:rsidP="00BD7929">
            <w:pPr>
              <w:widowControl/>
              <w:adjustRightInd/>
              <w:rPr>
                <w:rFonts w:ascii="Times New Roman" w:hAnsi="Times New Roman" w:cs="Times New Roman"/>
                <w:sz w:val="22"/>
                <w:szCs w:val="22"/>
              </w:rPr>
            </w:pPr>
          </w:p>
        </w:tc>
        <w:tc>
          <w:tcPr>
            <w:tcW w:w="708" w:type="dxa"/>
            <w:tcBorders>
              <w:top w:val="nil"/>
              <w:left w:val="nil"/>
              <w:bottom w:val="nil"/>
              <w:right w:val="nil"/>
            </w:tcBorders>
            <w:vAlign w:val="bottom"/>
          </w:tcPr>
          <w:p w14:paraId="2EB6293B" w14:textId="77777777" w:rsidR="00BD7929" w:rsidRPr="00BD7929" w:rsidRDefault="00BD7929" w:rsidP="00BD7929">
            <w:pPr>
              <w:widowControl/>
              <w:adjustRightInd/>
              <w:rPr>
                <w:rFonts w:ascii="Times New Roman" w:hAnsi="Times New Roman" w:cs="Times New Roman"/>
                <w:sz w:val="22"/>
                <w:szCs w:val="22"/>
              </w:rPr>
            </w:pPr>
          </w:p>
        </w:tc>
        <w:tc>
          <w:tcPr>
            <w:tcW w:w="2977" w:type="dxa"/>
            <w:tcBorders>
              <w:top w:val="nil"/>
              <w:left w:val="nil"/>
              <w:bottom w:val="single" w:sz="4" w:space="0" w:color="auto"/>
              <w:right w:val="nil"/>
            </w:tcBorders>
            <w:vAlign w:val="bottom"/>
          </w:tcPr>
          <w:p w14:paraId="1D587B4D" w14:textId="77777777" w:rsidR="00BD7929" w:rsidRPr="00BD7929" w:rsidRDefault="00BD7929" w:rsidP="00BD7929">
            <w:pPr>
              <w:widowControl/>
              <w:adjustRightInd/>
              <w:rPr>
                <w:rFonts w:ascii="Times New Roman" w:hAnsi="Times New Roman" w:cs="Times New Roman"/>
                <w:sz w:val="22"/>
                <w:szCs w:val="22"/>
              </w:rPr>
            </w:pPr>
          </w:p>
        </w:tc>
      </w:tr>
      <w:tr w:rsidR="00BD7929" w:rsidRPr="00BD7929" w14:paraId="3080657E" w14:textId="77777777" w:rsidTr="001C5E4A">
        <w:tc>
          <w:tcPr>
            <w:tcW w:w="5557" w:type="dxa"/>
            <w:gridSpan w:val="8"/>
            <w:tcBorders>
              <w:top w:val="nil"/>
              <w:left w:val="nil"/>
              <w:bottom w:val="nil"/>
              <w:right w:val="nil"/>
            </w:tcBorders>
          </w:tcPr>
          <w:p w14:paraId="30894F33" w14:textId="77777777" w:rsidR="00BD7929" w:rsidRPr="00BD7929" w:rsidRDefault="00BD7929" w:rsidP="00BD7929">
            <w:pPr>
              <w:widowControl/>
              <w:adjustRightInd/>
              <w:jc w:val="center"/>
              <w:rPr>
                <w:rFonts w:ascii="Times New Roman" w:hAnsi="Times New Roman" w:cs="Times New Roman"/>
                <w:sz w:val="22"/>
                <w:szCs w:val="22"/>
              </w:rPr>
            </w:pPr>
            <w:r w:rsidRPr="00BD7929">
              <w:rPr>
                <w:rFonts w:ascii="Times New Roman" w:hAnsi="Times New Roman" w:cs="Times New Roman"/>
                <w:sz w:val="22"/>
                <w:szCs w:val="22"/>
              </w:rPr>
              <w:t>(фамилия, имя, отчество)</w:t>
            </w:r>
          </w:p>
        </w:tc>
        <w:tc>
          <w:tcPr>
            <w:tcW w:w="708" w:type="dxa"/>
            <w:tcBorders>
              <w:top w:val="nil"/>
              <w:left w:val="nil"/>
              <w:bottom w:val="nil"/>
              <w:right w:val="nil"/>
            </w:tcBorders>
          </w:tcPr>
          <w:p w14:paraId="1EB011F9" w14:textId="77777777" w:rsidR="00BD7929" w:rsidRPr="00BD7929" w:rsidRDefault="00BD7929" w:rsidP="00BD7929">
            <w:pPr>
              <w:widowControl/>
              <w:adjustRightInd/>
              <w:jc w:val="center"/>
              <w:rPr>
                <w:rFonts w:ascii="Times New Roman" w:hAnsi="Times New Roman" w:cs="Times New Roman"/>
                <w:sz w:val="22"/>
                <w:szCs w:val="22"/>
              </w:rPr>
            </w:pPr>
          </w:p>
        </w:tc>
        <w:tc>
          <w:tcPr>
            <w:tcW w:w="2977" w:type="dxa"/>
            <w:tcBorders>
              <w:top w:val="nil"/>
              <w:left w:val="nil"/>
              <w:bottom w:val="nil"/>
              <w:right w:val="nil"/>
            </w:tcBorders>
          </w:tcPr>
          <w:p w14:paraId="63AE4B02" w14:textId="77777777" w:rsidR="00BD7929" w:rsidRPr="00BD7929" w:rsidRDefault="00BD7929" w:rsidP="00BD7929">
            <w:pPr>
              <w:widowControl/>
              <w:adjustRightInd/>
              <w:jc w:val="center"/>
              <w:rPr>
                <w:rFonts w:ascii="Times New Roman" w:hAnsi="Times New Roman" w:cs="Times New Roman"/>
                <w:sz w:val="22"/>
                <w:szCs w:val="22"/>
              </w:rPr>
            </w:pPr>
            <w:r w:rsidRPr="00BD7929">
              <w:rPr>
                <w:rFonts w:ascii="Times New Roman" w:hAnsi="Times New Roman" w:cs="Times New Roman"/>
                <w:sz w:val="22"/>
                <w:szCs w:val="22"/>
              </w:rPr>
              <w:t>(подпись)</w:t>
            </w:r>
          </w:p>
        </w:tc>
      </w:tr>
      <w:tr w:rsidR="00BD7929" w:rsidRPr="00BD7929" w14:paraId="78CF80B5" w14:textId="77777777" w:rsidTr="001C5E4A">
        <w:trPr>
          <w:gridAfter w:val="3"/>
          <w:wAfter w:w="4111" w:type="dxa"/>
          <w:trHeight w:val="202"/>
        </w:trPr>
        <w:tc>
          <w:tcPr>
            <w:tcW w:w="170" w:type="dxa"/>
            <w:tcBorders>
              <w:top w:val="nil"/>
              <w:left w:val="nil"/>
              <w:bottom w:val="nil"/>
              <w:right w:val="nil"/>
            </w:tcBorders>
            <w:vAlign w:val="bottom"/>
          </w:tcPr>
          <w:p w14:paraId="48C25D7A" w14:textId="77777777" w:rsidR="00BD7929" w:rsidRPr="00BD7929" w:rsidRDefault="00BD7929" w:rsidP="00BD7929">
            <w:pPr>
              <w:widowControl/>
              <w:adjustRightInd/>
              <w:spacing w:before="120"/>
              <w:rPr>
                <w:rFonts w:ascii="Times New Roman" w:hAnsi="Times New Roman" w:cs="Times New Roman"/>
                <w:sz w:val="22"/>
                <w:szCs w:val="22"/>
              </w:rPr>
            </w:pPr>
            <w:r w:rsidRPr="00BD7929">
              <w:rPr>
                <w:rFonts w:ascii="Times New Roman" w:hAnsi="Times New Roman" w:cs="Times New Roman"/>
                <w:sz w:val="22"/>
                <w:szCs w:val="22"/>
              </w:rPr>
              <w:t>«</w:t>
            </w:r>
          </w:p>
        </w:tc>
        <w:tc>
          <w:tcPr>
            <w:tcW w:w="567" w:type="dxa"/>
            <w:tcBorders>
              <w:top w:val="nil"/>
              <w:left w:val="nil"/>
              <w:bottom w:val="single" w:sz="4" w:space="0" w:color="auto"/>
              <w:right w:val="nil"/>
            </w:tcBorders>
            <w:vAlign w:val="bottom"/>
          </w:tcPr>
          <w:p w14:paraId="6388EED4" w14:textId="77777777" w:rsidR="00BD7929" w:rsidRPr="00BD7929" w:rsidRDefault="00BD7929" w:rsidP="00BD7929">
            <w:pPr>
              <w:widowControl/>
              <w:adjustRightInd/>
              <w:jc w:val="center"/>
              <w:rPr>
                <w:rFonts w:ascii="Times New Roman" w:hAnsi="Times New Roman" w:cs="Times New Roman"/>
                <w:sz w:val="22"/>
                <w:szCs w:val="22"/>
              </w:rPr>
            </w:pPr>
          </w:p>
        </w:tc>
        <w:tc>
          <w:tcPr>
            <w:tcW w:w="170" w:type="dxa"/>
            <w:tcBorders>
              <w:top w:val="nil"/>
              <w:left w:val="nil"/>
              <w:bottom w:val="nil"/>
              <w:right w:val="nil"/>
            </w:tcBorders>
            <w:vAlign w:val="bottom"/>
          </w:tcPr>
          <w:p w14:paraId="173F2F3B" w14:textId="77777777" w:rsidR="00BD7929" w:rsidRPr="00BD7929" w:rsidRDefault="00BD7929" w:rsidP="00BD7929">
            <w:pPr>
              <w:widowControl/>
              <w:adjustRightInd/>
              <w:rPr>
                <w:rFonts w:ascii="Times New Roman" w:hAnsi="Times New Roman" w:cs="Times New Roman"/>
                <w:sz w:val="22"/>
                <w:szCs w:val="22"/>
              </w:rPr>
            </w:pPr>
            <w:r w:rsidRPr="00BD7929">
              <w:rPr>
                <w:rFonts w:ascii="Times New Roman" w:hAnsi="Times New Roman" w:cs="Times New Roman"/>
                <w:sz w:val="22"/>
                <w:szCs w:val="22"/>
              </w:rPr>
              <w:t>«</w:t>
            </w:r>
          </w:p>
        </w:tc>
        <w:tc>
          <w:tcPr>
            <w:tcW w:w="2665" w:type="dxa"/>
            <w:tcBorders>
              <w:top w:val="nil"/>
              <w:left w:val="nil"/>
              <w:bottom w:val="single" w:sz="4" w:space="0" w:color="auto"/>
              <w:right w:val="nil"/>
            </w:tcBorders>
            <w:vAlign w:val="bottom"/>
          </w:tcPr>
          <w:p w14:paraId="6E03B9B5" w14:textId="77777777" w:rsidR="00BD7929" w:rsidRPr="00BD7929" w:rsidRDefault="00BD7929" w:rsidP="00BD7929">
            <w:pPr>
              <w:widowControl/>
              <w:adjustRightInd/>
              <w:jc w:val="center"/>
              <w:rPr>
                <w:rFonts w:ascii="Times New Roman" w:hAnsi="Times New Roman" w:cs="Times New Roman"/>
                <w:sz w:val="22"/>
                <w:szCs w:val="22"/>
              </w:rPr>
            </w:pPr>
          </w:p>
        </w:tc>
        <w:tc>
          <w:tcPr>
            <w:tcW w:w="397" w:type="dxa"/>
            <w:tcBorders>
              <w:top w:val="nil"/>
              <w:left w:val="nil"/>
              <w:bottom w:val="nil"/>
              <w:right w:val="nil"/>
            </w:tcBorders>
            <w:vAlign w:val="bottom"/>
          </w:tcPr>
          <w:p w14:paraId="1FF83557" w14:textId="77777777" w:rsidR="00BD7929" w:rsidRPr="00BD7929" w:rsidRDefault="00BD7929" w:rsidP="00BD7929">
            <w:pPr>
              <w:widowControl/>
              <w:adjustRightInd/>
              <w:jc w:val="right"/>
              <w:rPr>
                <w:rFonts w:ascii="Times New Roman" w:hAnsi="Times New Roman" w:cs="Times New Roman"/>
                <w:sz w:val="22"/>
                <w:szCs w:val="22"/>
              </w:rPr>
            </w:pPr>
            <w:r w:rsidRPr="00BD7929">
              <w:rPr>
                <w:rFonts w:ascii="Times New Roman" w:hAnsi="Times New Roman" w:cs="Times New Roman"/>
                <w:sz w:val="22"/>
                <w:szCs w:val="22"/>
              </w:rPr>
              <w:t>20</w:t>
            </w:r>
          </w:p>
        </w:tc>
        <w:tc>
          <w:tcPr>
            <w:tcW w:w="454" w:type="dxa"/>
            <w:tcBorders>
              <w:top w:val="nil"/>
              <w:left w:val="nil"/>
              <w:bottom w:val="single" w:sz="4" w:space="0" w:color="auto"/>
              <w:right w:val="nil"/>
            </w:tcBorders>
            <w:vAlign w:val="bottom"/>
          </w:tcPr>
          <w:p w14:paraId="10230354" w14:textId="77777777" w:rsidR="00BD7929" w:rsidRPr="00BD7929" w:rsidRDefault="00BD7929" w:rsidP="00BD7929">
            <w:pPr>
              <w:widowControl/>
              <w:adjustRightInd/>
              <w:rPr>
                <w:rFonts w:ascii="Times New Roman" w:hAnsi="Times New Roman" w:cs="Times New Roman"/>
                <w:sz w:val="22"/>
                <w:szCs w:val="22"/>
              </w:rPr>
            </w:pPr>
          </w:p>
        </w:tc>
        <w:tc>
          <w:tcPr>
            <w:tcW w:w="708" w:type="dxa"/>
            <w:tcBorders>
              <w:top w:val="nil"/>
              <w:left w:val="nil"/>
              <w:bottom w:val="nil"/>
              <w:right w:val="nil"/>
            </w:tcBorders>
            <w:vAlign w:val="bottom"/>
          </w:tcPr>
          <w:p w14:paraId="2A437440" w14:textId="77777777" w:rsidR="00BD7929" w:rsidRPr="00BD7929" w:rsidRDefault="00BD7929" w:rsidP="00BD7929">
            <w:pPr>
              <w:widowControl/>
              <w:adjustRightInd/>
              <w:rPr>
                <w:rFonts w:ascii="Times New Roman" w:hAnsi="Times New Roman" w:cs="Times New Roman"/>
                <w:sz w:val="22"/>
                <w:szCs w:val="22"/>
              </w:rPr>
            </w:pPr>
            <w:r w:rsidRPr="00BD7929">
              <w:rPr>
                <w:rFonts w:ascii="Times New Roman" w:hAnsi="Times New Roman" w:cs="Times New Roman"/>
                <w:sz w:val="22"/>
                <w:szCs w:val="22"/>
              </w:rPr>
              <w:t>года</w:t>
            </w:r>
          </w:p>
        </w:tc>
      </w:tr>
    </w:tbl>
    <w:p w14:paraId="4B898834" w14:textId="77777777" w:rsidR="00BD7929" w:rsidRPr="00BD7929" w:rsidRDefault="00BD7929" w:rsidP="00BD7929">
      <w:pPr>
        <w:widowControl/>
        <w:adjustRightInd/>
        <w:spacing w:before="240"/>
        <w:ind w:firstLine="720"/>
        <w:rPr>
          <w:rFonts w:ascii="Times New Roman" w:hAnsi="Times New Roman" w:cs="Times New Roman"/>
          <w:sz w:val="22"/>
          <w:szCs w:val="22"/>
        </w:rPr>
      </w:pPr>
      <w:r w:rsidRPr="00BD7929">
        <w:rPr>
          <w:rFonts w:ascii="Times New Roman" w:hAnsi="Times New Roman" w:cs="Times New Roman"/>
          <w:sz w:val="22"/>
          <w:szCs w:val="22"/>
        </w:rPr>
        <w:t>К заявлению прилагаются следующие документы:</w:t>
      </w:r>
    </w:p>
    <w:p w14:paraId="763B14D2" w14:textId="77777777" w:rsidR="00BD7929" w:rsidRPr="00BD7929" w:rsidRDefault="00BD7929" w:rsidP="00BD7929">
      <w:pPr>
        <w:widowControl/>
        <w:numPr>
          <w:ilvl w:val="0"/>
          <w:numId w:val="29"/>
        </w:numPr>
        <w:tabs>
          <w:tab w:val="left" w:pos="284"/>
        </w:tabs>
        <w:adjustRightInd/>
        <w:rPr>
          <w:rFonts w:ascii="Times New Roman" w:hAnsi="Times New Roman" w:cs="Times New Roman"/>
          <w:sz w:val="22"/>
          <w:szCs w:val="22"/>
          <w:lang w:eastAsia="en-US"/>
        </w:rPr>
      </w:pPr>
      <w:r w:rsidRPr="00BD7929">
        <w:rPr>
          <w:rFonts w:ascii="Times New Roman" w:hAnsi="Times New Roman" w:cs="Times New Roman"/>
          <w:sz w:val="22"/>
          <w:szCs w:val="22"/>
          <w:lang w:eastAsia="en-US"/>
        </w:rPr>
        <w:t>___________________________________________________________________________</w:t>
      </w:r>
    </w:p>
    <w:p w14:paraId="539AA5A3" w14:textId="77777777" w:rsidR="00BD7929" w:rsidRPr="00BD7929" w:rsidRDefault="00BD7929" w:rsidP="00BD7929">
      <w:pPr>
        <w:widowControl/>
        <w:numPr>
          <w:ilvl w:val="0"/>
          <w:numId w:val="29"/>
        </w:numPr>
        <w:tabs>
          <w:tab w:val="left" w:pos="284"/>
        </w:tabs>
        <w:adjustRightInd/>
        <w:rPr>
          <w:rFonts w:ascii="Times New Roman" w:hAnsi="Times New Roman" w:cs="Times New Roman"/>
          <w:sz w:val="22"/>
          <w:szCs w:val="22"/>
        </w:rPr>
      </w:pPr>
      <w:r w:rsidRPr="00BD7929">
        <w:rPr>
          <w:rFonts w:ascii="Times New Roman" w:hAnsi="Times New Roman" w:cs="Times New Roman"/>
          <w:sz w:val="22"/>
          <w:szCs w:val="22"/>
        </w:rPr>
        <w:t>_____________________________________________________________________</w:t>
      </w:r>
    </w:p>
    <w:p w14:paraId="6ED14709" w14:textId="77777777" w:rsidR="00BD7929" w:rsidRPr="00BD7929" w:rsidRDefault="00BD7929" w:rsidP="00BD7929">
      <w:pPr>
        <w:widowControl/>
        <w:numPr>
          <w:ilvl w:val="0"/>
          <w:numId w:val="29"/>
        </w:numPr>
        <w:tabs>
          <w:tab w:val="left" w:pos="284"/>
        </w:tabs>
        <w:adjustRightInd/>
        <w:rPr>
          <w:rFonts w:ascii="Times New Roman" w:hAnsi="Times New Roman" w:cs="Times New Roman"/>
          <w:sz w:val="22"/>
          <w:szCs w:val="22"/>
        </w:rPr>
      </w:pPr>
      <w:r w:rsidRPr="00BD7929">
        <w:rPr>
          <w:rFonts w:ascii="Times New Roman" w:hAnsi="Times New Roman" w:cs="Times New Roman"/>
          <w:sz w:val="22"/>
          <w:szCs w:val="22"/>
        </w:rPr>
        <w:t>_____________________________________________________________________</w:t>
      </w:r>
    </w:p>
    <w:p w14:paraId="6D9F28E4" w14:textId="77777777" w:rsidR="00BD7929" w:rsidRPr="00BD7929" w:rsidRDefault="00BD7929" w:rsidP="00BD7929">
      <w:pPr>
        <w:widowControl/>
        <w:tabs>
          <w:tab w:val="left" w:pos="284"/>
        </w:tabs>
        <w:adjustRightInd/>
        <w:ind w:left="720"/>
        <w:rPr>
          <w:rFonts w:ascii="Times New Roman" w:hAnsi="Times New Roman" w:cs="Times New Roman"/>
          <w:sz w:val="22"/>
          <w:szCs w:val="22"/>
        </w:rPr>
      </w:pPr>
    </w:p>
    <w:p w14:paraId="0DF0A027" w14:textId="77777777" w:rsidR="00BD7929" w:rsidRPr="00BD7929" w:rsidRDefault="00BD7929" w:rsidP="00BD7929">
      <w:pPr>
        <w:widowControl/>
        <w:tabs>
          <w:tab w:val="left" w:pos="284"/>
        </w:tabs>
        <w:adjustRightInd/>
        <w:ind w:left="720"/>
        <w:rPr>
          <w:rFonts w:ascii="Times New Roman" w:hAnsi="Times New Roman" w:cs="Times New Roman"/>
          <w:sz w:val="22"/>
          <w:szCs w:val="22"/>
        </w:rPr>
      </w:pPr>
      <w:r w:rsidRPr="00BD7929">
        <w:rPr>
          <w:rFonts w:ascii="Times New Roman" w:hAnsi="Times New Roman" w:cs="Times New Roman"/>
          <w:sz w:val="22"/>
          <w:szCs w:val="22"/>
        </w:rPr>
        <w:t>Дата принятия заявления «______» _____________ 20_____ года</w:t>
      </w:r>
    </w:p>
    <w:p w14:paraId="633CAC3E" w14:textId="77777777" w:rsidR="00BD7929" w:rsidRPr="00BD7929" w:rsidRDefault="00BD7929" w:rsidP="00BD7929">
      <w:pPr>
        <w:widowControl/>
        <w:tabs>
          <w:tab w:val="left" w:pos="284"/>
        </w:tabs>
        <w:adjustRightInd/>
        <w:ind w:left="720"/>
        <w:rPr>
          <w:rFonts w:ascii="Times New Roman" w:hAnsi="Times New Roman" w:cs="Times New Roman"/>
          <w:sz w:val="22"/>
          <w:szCs w:val="22"/>
        </w:rPr>
      </w:pPr>
      <w:r w:rsidRPr="00BD7929">
        <w:rPr>
          <w:rFonts w:ascii="Times New Roman" w:hAnsi="Times New Roman" w:cs="Times New Roman"/>
          <w:sz w:val="22"/>
          <w:szCs w:val="22"/>
        </w:rPr>
        <w:t>Заявителю выдана расписка в получении заявления и прилагаемых копий документов.</w:t>
      </w:r>
    </w:p>
    <w:p w14:paraId="29A8A995" w14:textId="77777777" w:rsidR="00BD7929" w:rsidRPr="00BD7929" w:rsidRDefault="00BD7929" w:rsidP="00BD7929">
      <w:pPr>
        <w:widowControl/>
        <w:autoSpaceDE/>
        <w:autoSpaceDN/>
        <w:adjustRightInd/>
        <w:rPr>
          <w:rFonts w:ascii="Times New Roman" w:hAnsi="Times New Roman" w:cs="Times New Roman"/>
          <w:sz w:val="22"/>
          <w:szCs w:val="22"/>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D7929" w:rsidRPr="00BD7929" w14:paraId="3D261538" w14:textId="77777777" w:rsidTr="001C5E4A">
        <w:trPr>
          <w:trHeight w:val="458"/>
        </w:trPr>
        <w:tc>
          <w:tcPr>
            <w:tcW w:w="3385" w:type="dxa"/>
            <w:tcBorders>
              <w:top w:val="nil"/>
              <w:left w:val="nil"/>
              <w:bottom w:val="single" w:sz="4" w:space="0" w:color="auto"/>
              <w:right w:val="nil"/>
            </w:tcBorders>
            <w:vAlign w:val="bottom"/>
          </w:tcPr>
          <w:p w14:paraId="467E718D" w14:textId="77777777" w:rsidR="00BD7929" w:rsidRPr="00BD7929" w:rsidRDefault="00BD7929" w:rsidP="00BD7929">
            <w:pPr>
              <w:widowControl/>
              <w:adjustRightInd/>
              <w:rPr>
                <w:rFonts w:ascii="Times New Roman" w:hAnsi="Times New Roman" w:cs="Times New Roman"/>
                <w:sz w:val="22"/>
                <w:szCs w:val="22"/>
              </w:rPr>
            </w:pPr>
          </w:p>
        </w:tc>
        <w:tc>
          <w:tcPr>
            <w:tcW w:w="651" w:type="dxa"/>
            <w:tcBorders>
              <w:top w:val="nil"/>
              <w:left w:val="nil"/>
              <w:bottom w:val="nil"/>
              <w:right w:val="nil"/>
            </w:tcBorders>
            <w:vAlign w:val="bottom"/>
          </w:tcPr>
          <w:p w14:paraId="7BD6FF71" w14:textId="77777777" w:rsidR="00BD7929" w:rsidRPr="00BD7929" w:rsidRDefault="00BD7929" w:rsidP="00BD7929">
            <w:pPr>
              <w:widowControl/>
              <w:adjustRightInd/>
              <w:rPr>
                <w:rFonts w:ascii="Times New Roman" w:hAnsi="Times New Roman" w:cs="Times New Roman"/>
                <w:sz w:val="22"/>
                <w:szCs w:val="22"/>
              </w:rPr>
            </w:pPr>
          </w:p>
        </w:tc>
        <w:tc>
          <w:tcPr>
            <w:tcW w:w="1871" w:type="dxa"/>
            <w:tcBorders>
              <w:top w:val="nil"/>
              <w:left w:val="nil"/>
              <w:bottom w:val="single" w:sz="4" w:space="0" w:color="auto"/>
              <w:right w:val="nil"/>
            </w:tcBorders>
            <w:vAlign w:val="bottom"/>
          </w:tcPr>
          <w:p w14:paraId="02128E5C" w14:textId="77777777" w:rsidR="00BD7929" w:rsidRPr="00BD7929" w:rsidRDefault="00BD7929" w:rsidP="00BD7929">
            <w:pPr>
              <w:widowControl/>
              <w:adjustRightInd/>
              <w:rPr>
                <w:rFonts w:ascii="Times New Roman" w:hAnsi="Times New Roman" w:cs="Times New Roman"/>
                <w:sz w:val="22"/>
                <w:szCs w:val="22"/>
              </w:rPr>
            </w:pPr>
          </w:p>
        </w:tc>
        <w:tc>
          <w:tcPr>
            <w:tcW w:w="268" w:type="dxa"/>
            <w:tcBorders>
              <w:top w:val="nil"/>
              <w:left w:val="nil"/>
              <w:bottom w:val="nil"/>
              <w:right w:val="nil"/>
            </w:tcBorders>
          </w:tcPr>
          <w:p w14:paraId="1CEC2016" w14:textId="77777777" w:rsidR="00BD7929" w:rsidRPr="00BD7929" w:rsidRDefault="00BD7929" w:rsidP="00BD7929">
            <w:pPr>
              <w:widowControl/>
              <w:adjustRightInd/>
              <w:rPr>
                <w:rFonts w:ascii="Times New Roman" w:hAnsi="Times New Roman" w:cs="Times New Roman"/>
                <w:sz w:val="22"/>
                <w:szCs w:val="22"/>
              </w:rPr>
            </w:pPr>
          </w:p>
        </w:tc>
        <w:tc>
          <w:tcPr>
            <w:tcW w:w="3207" w:type="dxa"/>
            <w:tcBorders>
              <w:top w:val="nil"/>
              <w:left w:val="nil"/>
              <w:bottom w:val="single" w:sz="4" w:space="0" w:color="auto"/>
              <w:right w:val="nil"/>
            </w:tcBorders>
          </w:tcPr>
          <w:p w14:paraId="2997BC78" w14:textId="77777777" w:rsidR="00BD7929" w:rsidRPr="00BD7929" w:rsidRDefault="00BD7929" w:rsidP="00BD7929">
            <w:pPr>
              <w:widowControl/>
              <w:adjustRightInd/>
              <w:rPr>
                <w:rFonts w:ascii="Times New Roman" w:hAnsi="Times New Roman" w:cs="Times New Roman"/>
                <w:sz w:val="22"/>
                <w:szCs w:val="22"/>
              </w:rPr>
            </w:pPr>
          </w:p>
        </w:tc>
      </w:tr>
      <w:tr w:rsidR="00BD7929" w:rsidRPr="00BD7929" w14:paraId="1AC98322" w14:textId="77777777" w:rsidTr="001C5E4A">
        <w:trPr>
          <w:trHeight w:val="361"/>
        </w:trPr>
        <w:tc>
          <w:tcPr>
            <w:tcW w:w="3385" w:type="dxa"/>
            <w:tcBorders>
              <w:top w:val="nil"/>
              <w:left w:val="nil"/>
              <w:bottom w:val="nil"/>
              <w:right w:val="nil"/>
            </w:tcBorders>
          </w:tcPr>
          <w:p w14:paraId="7908E613" w14:textId="77777777" w:rsidR="00BD7929" w:rsidRPr="00BD7929" w:rsidRDefault="00BD7929" w:rsidP="00BD7929">
            <w:pPr>
              <w:widowControl/>
              <w:adjustRightInd/>
              <w:jc w:val="center"/>
              <w:rPr>
                <w:rFonts w:ascii="Times New Roman" w:hAnsi="Times New Roman" w:cs="Times New Roman"/>
                <w:sz w:val="22"/>
                <w:szCs w:val="22"/>
              </w:rPr>
            </w:pPr>
            <w:r w:rsidRPr="00BD7929">
              <w:rPr>
                <w:rFonts w:ascii="Times New Roman" w:hAnsi="Times New Roman" w:cs="Times New Roman"/>
                <w:sz w:val="22"/>
                <w:szCs w:val="22"/>
              </w:rPr>
              <w:t>(должность)</w:t>
            </w:r>
          </w:p>
        </w:tc>
        <w:tc>
          <w:tcPr>
            <w:tcW w:w="651" w:type="dxa"/>
            <w:tcBorders>
              <w:top w:val="nil"/>
              <w:left w:val="nil"/>
              <w:bottom w:val="nil"/>
              <w:right w:val="nil"/>
            </w:tcBorders>
          </w:tcPr>
          <w:p w14:paraId="656F53D9" w14:textId="77777777" w:rsidR="00BD7929" w:rsidRPr="00BD7929" w:rsidRDefault="00BD7929" w:rsidP="00BD7929">
            <w:pPr>
              <w:widowControl/>
              <w:adjustRightInd/>
              <w:jc w:val="center"/>
              <w:rPr>
                <w:rFonts w:ascii="Times New Roman" w:hAnsi="Times New Roman" w:cs="Times New Roman"/>
                <w:sz w:val="22"/>
                <w:szCs w:val="22"/>
              </w:rPr>
            </w:pPr>
          </w:p>
        </w:tc>
        <w:tc>
          <w:tcPr>
            <w:tcW w:w="1871" w:type="dxa"/>
            <w:tcBorders>
              <w:top w:val="nil"/>
              <w:left w:val="nil"/>
              <w:bottom w:val="nil"/>
              <w:right w:val="nil"/>
            </w:tcBorders>
          </w:tcPr>
          <w:p w14:paraId="7AF089DD" w14:textId="77777777" w:rsidR="00BD7929" w:rsidRPr="00BD7929" w:rsidRDefault="00BD7929" w:rsidP="00BD7929">
            <w:pPr>
              <w:widowControl/>
              <w:adjustRightInd/>
              <w:jc w:val="center"/>
              <w:rPr>
                <w:rFonts w:ascii="Times New Roman" w:hAnsi="Times New Roman" w:cs="Times New Roman"/>
                <w:sz w:val="22"/>
                <w:szCs w:val="22"/>
              </w:rPr>
            </w:pPr>
            <w:r w:rsidRPr="00BD7929">
              <w:rPr>
                <w:rFonts w:ascii="Times New Roman" w:hAnsi="Times New Roman" w:cs="Times New Roman"/>
                <w:sz w:val="22"/>
                <w:szCs w:val="22"/>
              </w:rPr>
              <w:t>(подпись)</w:t>
            </w:r>
          </w:p>
        </w:tc>
        <w:tc>
          <w:tcPr>
            <w:tcW w:w="268" w:type="dxa"/>
            <w:tcBorders>
              <w:top w:val="nil"/>
              <w:left w:val="nil"/>
              <w:bottom w:val="nil"/>
              <w:right w:val="nil"/>
            </w:tcBorders>
          </w:tcPr>
          <w:p w14:paraId="78E5E1E9" w14:textId="77777777" w:rsidR="00BD7929" w:rsidRPr="00BD7929" w:rsidRDefault="00BD7929" w:rsidP="00BD7929">
            <w:pPr>
              <w:widowControl/>
              <w:adjustRightInd/>
              <w:jc w:val="center"/>
              <w:rPr>
                <w:rFonts w:ascii="Times New Roman" w:hAnsi="Times New Roman" w:cs="Times New Roman"/>
                <w:sz w:val="22"/>
                <w:szCs w:val="22"/>
              </w:rPr>
            </w:pPr>
          </w:p>
        </w:tc>
        <w:tc>
          <w:tcPr>
            <w:tcW w:w="3207" w:type="dxa"/>
            <w:tcBorders>
              <w:top w:val="nil"/>
              <w:left w:val="nil"/>
              <w:bottom w:val="nil"/>
              <w:right w:val="nil"/>
            </w:tcBorders>
          </w:tcPr>
          <w:p w14:paraId="2618A6F3" w14:textId="77777777" w:rsidR="00BD7929" w:rsidRPr="00BD7929" w:rsidRDefault="00BD7929" w:rsidP="00BD7929">
            <w:pPr>
              <w:widowControl/>
              <w:adjustRightInd/>
              <w:jc w:val="center"/>
              <w:rPr>
                <w:rFonts w:ascii="Times New Roman" w:hAnsi="Times New Roman" w:cs="Times New Roman"/>
                <w:sz w:val="22"/>
                <w:szCs w:val="22"/>
              </w:rPr>
            </w:pPr>
            <w:r w:rsidRPr="00BD7929">
              <w:rPr>
                <w:rFonts w:ascii="Times New Roman" w:hAnsi="Times New Roman" w:cs="Times New Roman"/>
                <w:sz w:val="22"/>
                <w:szCs w:val="22"/>
              </w:rPr>
              <w:t>(фамилия, имя, отчество)</w:t>
            </w:r>
          </w:p>
        </w:tc>
      </w:tr>
    </w:tbl>
    <w:p w14:paraId="3FB87470" w14:textId="77777777" w:rsidR="00BD7929" w:rsidRPr="00BD7929" w:rsidRDefault="00BD7929" w:rsidP="00BD7929">
      <w:pPr>
        <w:widowControl/>
        <w:autoSpaceDE/>
        <w:autoSpaceDN/>
        <w:adjustRightInd/>
        <w:rPr>
          <w:rFonts w:ascii="Calibri" w:hAnsi="Calibri" w:cs="Calibri"/>
          <w:sz w:val="22"/>
          <w:szCs w:val="22"/>
          <w:lang w:eastAsia="en-US"/>
        </w:rPr>
      </w:pPr>
    </w:p>
    <w:p w14:paraId="2257B24C" w14:textId="77777777" w:rsidR="00BD7929" w:rsidRPr="00BD7929" w:rsidRDefault="00BD7929" w:rsidP="00BD7929">
      <w:pPr>
        <w:widowControl/>
        <w:autoSpaceDE/>
        <w:autoSpaceDN/>
        <w:adjustRightInd/>
        <w:rPr>
          <w:rFonts w:ascii="Calibri" w:hAnsi="Calibri" w:cs="Calibri"/>
          <w:sz w:val="22"/>
          <w:szCs w:val="22"/>
          <w:lang w:eastAsia="en-US"/>
        </w:rPr>
      </w:pPr>
    </w:p>
    <w:p w14:paraId="195FDDA3" w14:textId="77777777" w:rsidR="00BD7929" w:rsidRPr="00BD7929" w:rsidRDefault="00BD7929" w:rsidP="00BD7929">
      <w:pPr>
        <w:widowControl/>
        <w:autoSpaceDE/>
        <w:autoSpaceDN/>
        <w:adjustRightInd/>
        <w:rPr>
          <w:rFonts w:ascii="Calibri" w:hAnsi="Calibri" w:cs="Calibri"/>
          <w:sz w:val="22"/>
          <w:szCs w:val="22"/>
          <w:lang w:eastAsia="en-US"/>
        </w:rPr>
      </w:pPr>
    </w:p>
    <w:p w14:paraId="0DC66965" w14:textId="77777777" w:rsidR="00BD7929" w:rsidRPr="00BD7929" w:rsidRDefault="00BD7929" w:rsidP="00BD7929">
      <w:pPr>
        <w:widowControl/>
        <w:tabs>
          <w:tab w:val="left" w:pos="284"/>
        </w:tabs>
        <w:adjustRightInd/>
        <w:ind w:left="720"/>
        <w:jc w:val="right"/>
        <w:rPr>
          <w:rFonts w:ascii="Times New Roman" w:hAnsi="Times New Roman" w:cs="Times New Roman"/>
          <w:sz w:val="22"/>
          <w:szCs w:val="22"/>
        </w:rPr>
      </w:pPr>
      <w:r w:rsidRPr="00BD7929">
        <w:rPr>
          <w:rFonts w:ascii="Times New Roman" w:hAnsi="Times New Roman" w:cs="Times New Roman"/>
          <w:sz w:val="22"/>
          <w:szCs w:val="22"/>
        </w:rPr>
        <w:t>(Место печати)   _________________________</w:t>
      </w:r>
    </w:p>
    <w:p w14:paraId="0FC5FD7E" w14:textId="77777777" w:rsidR="00BD7929" w:rsidRPr="00BD7929" w:rsidRDefault="00BD7929" w:rsidP="00BD7929">
      <w:pPr>
        <w:widowControl/>
        <w:tabs>
          <w:tab w:val="left" w:pos="284"/>
        </w:tabs>
        <w:adjustRightInd/>
        <w:ind w:left="720"/>
        <w:jc w:val="center"/>
        <w:rPr>
          <w:rFonts w:ascii="Times New Roman" w:hAnsi="Times New Roman" w:cs="Times New Roman"/>
          <w:sz w:val="24"/>
          <w:szCs w:val="24"/>
        </w:rPr>
      </w:pPr>
      <w:r w:rsidRPr="00BD7929">
        <w:rPr>
          <w:rFonts w:ascii="Times New Roman" w:hAnsi="Times New Roman" w:cs="Times New Roman"/>
          <w:sz w:val="22"/>
          <w:szCs w:val="22"/>
        </w:rPr>
        <w:t xml:space="preserve">                                                                                               (подпись заявителя</w:t>
      </w:r>
      <w:r w:rsidRPr="00BD7929">
        <w:rPr>
          <w:rFonts w:ascii="Times New Roman" w:hAnsi="Times New Roman" w:cs="Times New Roman"/>
          <w:sz w:val="24"/>
          <w:szCs w:val="24"/>
        </w:rPr>
        <w:t xml:space="preserve">)  </w:t>
      </w:r>
    </w:p>
    <w:p w14:paraId="399A8E49" w14:textId="77777777" w:rsidR="00BD7929" w:rsidRPr="00BD7929" w:rsidRDefault="00BD7929" w:rsidP="00BD7929">
      <w:pPr>
        <w:widowControl/>
        <w:autoSpaceDE/>
        <w:autoSpaceDN/>
        <w:adjustRightInd/>
        <w:rPr>
          <w:rFonts w:ascii="Times New Roman" w:hAnsi="Times New Roman" w:cs="Times New Roman"/>
          <w:sz w:val="24"/>
          <w:szCs w:val="24"/>
        </w:rPr>
      </w:pPr>
    </w:p>
    <w:p w14:paraId="7951533E" w14:textId="77777777" w:rsidR="00BD7929" w:rsidRPr="00BD7929" w:rsidRDefault="00BD7929" w:rsidP="00BD7929">
      <w:pPr>
        <w:widowControl/>
        <w:ind w:firstLine="540"/>
        <w:jc w:val="both"/>
        <w:rPr>
          <w:rFonts w:ascii="Times New Roman" w:hAnsi="Times New Roman" w:cs="Times New Roman"/>
          <w:sz w:val="24"/>
          <w:szCs w:val="24"/>
        </w:rPr>
      </w:pPr>
      <w:r w:rsidRPr="00BD7929">
        <w:rPr>
          <w:rFonts w:ascii="Times New Roman" w:hAnsi="Times New Roman" w:cs="Times New Roman"/>
          <w:sz w:val="24"/>
          <w:szCs w:val="24"/>
        </w:rPr>
        <w:t>--------------------------------</w:t>
      </w:r>
    </w:p>
    <w:p w14:paraId="3FF371BA" w14:textId="77777777" w:rsidR="00BD7929" w:rsidRPr="00BD7929" w:rsidRDefault="00BD7929" w:rsidP="00BD7929">
      <w:pPr>
        <w:widowControl/>
        <w:ind w:firstLine="540"/>
        <w:jc w:val="both"/>
        <w:rPr>
          <w:rFonts w:ascii="Times New Roman" w:hAnsi="Times New Roman" w:cs="Times New Roman"/>
          <w:sz w:val="24"/>
          <w:szCs w:val="24"/>
        </w:rPr>
      </w:pPr>
      <w:r w:rsidRPr="00BD7929">
        <w:rPr>
          <w:rFonts w:ascii="Times New Roman" w:hAnsi="Times New Roman" w:cs="Times New Roman"/>
          <w:sz w:val="24"/>
          <w:szCs w:val="24"/>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795EBE50" w14:textId="77777777" w:rsidR="00BD7929" w:rsidRPr="00BD7929" w:rsidRDefault="00BD7929" w:rsidP="00BD7929">
      <w:pPr>
        <w:widowControl/>
        <w:ind w:firstLine="540"/>
        <w:jc w:val="both"/>
        <w:rPr>
          <w:rFonts w:ascii="Times New Roman" w:hAnsi="Times New Roman" w:cs="Times New Roman"/>
          <w:sz w:val="24"/>
          <w:szCs w:val="24"/>
        </w:rPr>
      </w:pPr>
      <w:r w:rsidRPr="00BD7929">
        <w:rPr>
          <w:rFonts w:ascii="Times New Roman" w:hAnsi="Times New Roman" w:cs="Times New Roman"/>
          <w:sz w:val="24"/>
          <w:szCs w:val="24"/>
        </w:rPr>
        <w:t>&lt;2&gt; Заполняется для подтверждения малоимущности.</w:t>
      </w:r>
    </w:p>
    <w:p w14:paraId="42B809C9" w14:textId="77777777" w:rsidR="00BD7929" w:rsidRPr="00BD7929" w:rsidRDefault="00BD7929" w:rsidP="00BD7929">
      <w:pPr>
        <w:widowControl/>
        <w:ind w:firstLine="540"/>
        <w:jc w:val="both"/>
        <w:rPr>
          <w:rFonts w:ascii="Times New Roman" w:hAnsi="Times New Roman" w:cs="Times New Roman"/>
          <w:sz w:val="24"/>
          <w:szCs w:val="24"/>
        </w:rPr>
      </w:pPr>
      <w:r w:rsidRPr="00BD7929">
        <w:rPr>
          <w:rFonts w:ascii="Times New Roman" w:hAnsi="Times New Roman" w:cs="Times New Roman"/>
          <w:sz w:val="24"/>
          <w:szCs w:val="24"/>
        </w:rPr>
        <w:t>&lt;3&gt; Заполняется для подтверждения малоимущности.</w:t>
      </w:r>
    </w:p>
    <w:p w14:paraId="295C2E46" w14:textId="77777777" w:rsidR="00BD7929" w:rsidRPr="00BD7929" w:rsidRDefault="00BD7929" w:rsidP="00BD7929">
      <w:pPr>
        <w:widowControl/>
        <w:ind w:firstLine="540"/>
        <w:jc w:val="both"/>
        <w:rPr>
          <w:rFonts w:ascii="Times New Roman" w:hAnsi="Times New Roman" w:cs="Times New Roman"/>
          <w:sz w:val="24"/>
          <w:szCs w:val="24"/>
        </w:rPr>
      </w:pPr>
      <w:r w:rsidRPr="00BD7929">
        <w:rPr>
          <w:rFonts w:ascii="Times New Roman" w:hAnsi="Times New Roman" w:cs="Times New Roman"/>
          <w:sz w:val="24"/>
          <w:szCs w:val="24"/>
        </w:rPr>
        <w:t>&lt;4&gt; Заполняется для подтверждения малоимущности.</w:t>
      </w:r>
    </w:p>
    <w:p w14:paraId="50680D7E" w14:textId="77777777" w:rsidR="00BD7929" w:rsidRPr="00BD7929" w:rsidRDefault="00BD7929" w:rsidP="00BD7929">
      <w:pPr>
        <w:widowControl/>
        <w:ind w:firstLine="540"/>
        <w:jc w:val="both"/>
        <w:rPr>
          <w:rFonts w:ascii="Times New Roman" w:hAnsi="Times New Roman" w:cs="Times New Roman"/>
          <w:sz w:val="24"/>
          <w:szCs w:val="24"/>
        </w:rPr>
      </w:pPr>
      <w:r w:rsidRPr="00BD7929">
        <w:rPr>
          <w:rFonts w:ascii="Times New Roman" w:hAnsi="Times New Roman" w:cs="Times New Roman"/>
          <w:sz w:val="24"/>
          <w:szCs w:val="24"/>
        </w:rPr>
        <w:t>&lt;5&gt; Заполняется для подтверждения малоимущности.</w:t>
      </w:r>
    </w:p>
    <w:p w14:paraId="42DA815A"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53A126B9"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6857568E"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2C85A57F" w14:textId="77777777" w:rsidR="00006883" w:rsidRDefault="00006883" w:rsidP="00BD7929">
      <w:pPr>
        <w:widowControl/>
        <w:autoSpaceDE/>
        <w:autoSpaceDN/>
        <w:adjustRightInd/>
        <w:jc w:val="right"/>
        <w:rPr>
          <w:rFonts w:ascii="Times New Roman" w:hAnsi="Times New Roman" w:cs="Times New Roman"/>
          <w:sz w:val="24"/>
          <w:szCs w:val="24"/>
        </w:rPr>
      </w:pPr>
    </w:p>
    <w:p w14:paraId="695D2FFA" w14:textId="77777777" w:rsidR="00006883" w:rsidRDefault="00006883" w:rsidP="00BD7929">
      <w:pPr>
        <w:widowControl/>
        <w:autoSpaceDE/>
        <w:autoSpaceDN/>
        <w:adjustRightInd/>
        <w:jc w:val="right"/>
        <w:rPr>
          <w:rFonts w:ascii="Times New Roman" w:hAnsi="Times New Roman" w:cs="Times New Roman"/>
          <w:sz w:val="24"/>
          <w:szCs w:val="24"/>
        </w:rPr>
      </w:pPr>
    </w:p>
    <w:p w14:paraId="0DED3C41" w14:textId="77777777" w:rsidR="00006883" w:rsidRDefault="00006883" w:rsidP="00BD7929">
      <w:pPr>
        <w:widowControl/>
        <w:autoSpaceDE/>
        <w:autoSpaceDN/>
        <w:adjustRightInd/>
        <w:jc w:val="right"/>
        <w:rPr>
          <w:rFonts w:ascii="Times New Roman" w:hAnsi="Times New Roman" w:cs="Times New Roman"/>
          <w:sz w:val="24"/>
          <w:szCs w:val="24"/>
        </w:rPr>
      </w:pPr>
    </w:p>
    <w:p w14:paraId="22C947C9" w14:textId="77777777" w:rsidR="00006883" w:rsidRDefault="00006883" w:rsidP="00BD7929">
      <w:pPr>
        <w:widowControl/>
        <w:autoSpaceDE/>
        <w:autoSpaceDN/>
        <w:adjustRightInd/>
        <w:jc w:val="right"/>
        <w:rPr>
          <w:rFonts w:ascii="Times New Roman" w:hAnsi="Times New Roman" w:cs="Times New Roman"/>
          <w:sz w:val="24"/>
          <w:szCs w:val="24"/>
        </w:rPr>
      </w:pPr>
    </w:p>
    <w:p w14:paraId="37989F72" w14:textId="77777777" w:rsidR="00006883" w:rsidRDefault="00006883" w:rsidP="00BD7929">
      <w:pPr>
        <w:widowControl/>
        <w:autoSpaceDE/>
        <w:autoSpaceDN/>
        <w:adjustRightInd/>
        <w:jc w:val="right"/>
        <w:rPr>
          <w:rFonts w:ascii="Times New Roman" w:hAnsi="Times New Roman" w:cs="Times New Roman"/>
          <w:sz w:val="24"/>
          <w:szCs w:val="24"/>
        </w:rPr>
      </w:pPr>
    </w:p>
    <w:p w14:paraId="5CC7AC5A" w14:textId="77777777" w:rsidR="00006883" w:rsidRDefault="00006883" w:rsidP="00BD7929">
      <w:pPr>
        <w:widowControl/>
        <w:autoSpaceDE/>
        <w:autoSpaceDN/>
        <w:adjustRightInd/>
        <w:jc w:val="right"/>
        <w:rPr>
          <w:rFonts w:ascii="Times New Roman" w:hAnsi="Times New Roman" w:cs="Times New Roman"/>
          <w:sz w:val="24"/>
          <w:szCs w:val="24"/>
        </w:rPr>
      </w:pPr>
    </w:p>
    <w:p w14:paraId="74A892E3" w14:textId="77777777" w:rsidR="00006883" w:rsidRDefault="00006883" w:rsidP="00BD7929">
      <w:pPr>
        <w:widowControl/>
        <w:autoSpaceDE/>
        <w:autoSpaceDN/>
        <w:adjustRightInd/>
        <w:jc w:val="right"/>
        <w:rPr>
          <w:rFonts w:ascii="Times New Roman" w:hAnsi="Times New Roman" w:cs="Times New Roman"/>
          <w:sz w:val="24"/>
          <w:szCs w:val="24"/>
        </w:rPr>
      </w:pPr>
    </w:p>
    <w:p w14:paraId="6B9C3A0B" w14:textId="77777777" w:rsidR="00006883" w:rsidRDefault="00006883" w:rsidP="00BD7929">
      <w:pPr>
        <w:widowControl/>
        <w:autoSpaceDE/>
        <w:autoSpaceDN/>
        <w:adjustRightInd/>
        <w:jc w:val="right"/>
        <w:rPr>
          <w:rFonts w:ascii="Times New Roman" w:hAnsi="Times New Roman" w:cs="Times New Roman"/>
          <w:sz w:val="24"/>
          <w:szCs w:val="24"/>
        </w:rPr>
      </w:pPr>
    </w:p>
    <w:p w14:paraId="35A90F3C" w14:textId="77777777" w:rsidR="00006883" w:rsidRDefault="00006883" w:rsidP="00BD7929">
      <w:pPr>
        <w:widowControl/>
        <w:autoSpaceDE/>
        <w:autoSpaceDN/>
        <w:adjustRightInd/>
        <w:jc w:val="right"/>
        <w:rPr>
          <w:rFonts w:ascii="Times New Roman" w:hAnsi="Times New Roman" w:cs="Times New Roman"/>
          <w:sz w:val="24"/>
          <w:szCs w:val="24"/>
        </w:rPr>
      </w:pPr>
    </w:p>
    <w:p w14:paraId="53FBF34E" w14:textId="77777777" w:rsidR="00006883" w:rsidRDefault="00006883" w:rsidP="00BD7929">
      <w:pPr>
        <w:widowControl/>
        <w:autoSpaceDE/>
        <w:autoSpaceDN/>
        <w:adjustRightInd/>
        <w:jc w:val="right"/>
        <w:rPr>
          <w:rFonts w:ascii="Times New Roman" w:hAnsi="Times New Roman" w:cs="Times New Roman"/>
          <w:sz w:val="24"/>
          <w:szCs w:val="24"/>
        </w:rPr>
      </w:pPr>
    </w:p>
    <w:p w14:paraId="5BC5EE13" w14:textId="77777777" w:rsidR="00006883" w:rsidRDefault="00006883" w:rsidP="00BD7929">
      <w:pPr>
        <w:widowControl/>
        <w:autoSpaceDE/>
        <w:autoSpaceDN/>
        <w:adjustRightInd/>
        <w:jc w:val="right"/>
        <w:rPr>
          <w:rFonts w:ascii="Times New Roman" w:hAnsi="Times New Roman" w:cs="Times New Roman"/>
          <w:sz w:val="24"/>
          <w:szCs w:val="24"/>
        </w:rPr>
      </w:pPr>
    </w:p>
    <w:p w14:paraId="055E3316" w14:textId="77777777" w:rsidR="00006883" w:rsidRDefault="00006883" w:rsidP="00BD7929">
      <w:pPr>
        <w:widowControl/>
        <w:autoSpaceDE/>
        <w:autoSpaceDN/>
        <w:adjustRightInd/>
        <w:jc w:val="right"/>
        <w:rPr>
          <w:rFonts w:ascii="Times New Roman" w:hAnsi="Times New Roman" w:cs="Times New Roman"/>
          <w:sz w:val="24"/>
          <w:szCs w:val="24"/>
        </w:rPr>
      </w:pPr>
    </w:p>
    <w:p w14:paraId="212E86B4" w14:textId="77777777" w:rsidR="00006883" w:rsidRDefault="00006883" w:rsidP="00BD7929">
      <w:pPr>
        <w:widowControl/>
        <w:autoSpaceDE/>
        <w:autoSpaceDN/>
        <w:adjustRightInd/>
        <w:jc w:val="right"/>
        <w:rPr>
          <w:rFonts w:ascii="Times New Roman" w:hAnsi="Times New Roman" w:cs="Times New Roman"/>
          <w:sz w:val="24"/>
          <w:szCs w:val="24"/>
        </w:rPr>
      </w:pPr>
    </w:p>
    <w:p w14:paraId="41CD6C2F" w14:textId="77777777" w:rsidR="00006883" w:rsidRDefault="00006883" w:rsidP="00BD7929">
      <w:pPr>
        <w:widowControl/>
        <w:autoSpaceDE/>
        <w:autoSpaceDN/>
        <w:adjustRightInd/>
        <w:jc w:val="right"/>
        <w:rPr>
          <w:rFonts w:ascii="Times New Roman" w:hAnsi="Times New Roman" w:cs="Times New Roman"/>
          <w:sz w:val="24"/>
          <w:szCs w:val="24"/>
        </w:rPr>
      </w:pPr>
    </w:p>
    <w:p w14:paraId="4C7E2039" w14:textId="77777777" w:rsidR="00006883" w:rsidRDefault="00006883" w:rsidP="00BD7929">
      <w:pPr>
        <w:widowControl/>
        <w:autoSpaceDE/>
        <w:autoSpaceDN/>
        <w:adjustRightInd/>
        <w:jc w:val="right"/>
        <w:rPr>
          <w:rFonts w:ascii="Times New Roman" w:hAnsi="Times New Roman" w:cs="Times New Roman"/>
          <w:sz w:val="24"/>
          <w:szCs w:val="24"/>
        </w:rPr>
      </w:pPr>
    </w:p>
    <w:p w14:paraId="2B18AF7D" w14:textId="77777777" w:rsidR="00006883" w:rsidRDefault="00006883" w:rsidP="00BD7929">
      <w:pPr>
        <w:widowControl/>
        <w:autoSpaceDE/>
        <w:autoSpaceDN/>
        <w:adjustRightInd/>
        <w:jc w:val="right"/>
        <w:rPr>
          <w:rFonts w:ascii="Times New Roman" w:hAnsi="Times New Roman" w:cs="Times New Roman"/>
          <w:sz w:val="24"/>
          <w:szCs w:val="24"/>
        </w:rPr>
      </w:pPr>
    </w:p>
    <w:p w14:paraId="446A8622" w14:textId="77777777" w:rsidR="00006883" w:rsidRDefault="00006883" w:rsidP="00BD7929">
      <w:pPr>
        <w:widowControl/>
        <w:autoSpaceDE/>
        <w:autoSpaceDN/>
        <w:adjustRightInd/>
        <w:jc w:val="right"/>
        <w:rPr>
          <w:rFonts w:ascii="Times New Roman" w:hAnsi="Times New Roman" w:cs="Times New Roman"/>
          <w:sz w:val="24"/>
          <w:szCs w:val="24"/>
        </w:rPr>
      </w:pPr>
    </w:p>
    <w:p w14:paraId="6ED76356" w14:textId="77777777" w:rsidR="00006883" w:rsidRDefault="00006883" w:rsidP="00BD7929">
      <w:pPr>
        <w:widowControl/>
        <w:autoSpaceDE/>
        <w:autoSpaceDN/>
        <w:adjustRightInd/>
        <w:jc w:val="right"/>
        <w:rPr>
          <w:rFonts w:ascii="Times New Roman" w:hAnsi="Times New Roman" w:cs="Times New Roman"/>
          <w:sz w:val="24"/>
          <w:szCs w:val="24"/>
        </w:rPr>
      </w:pPr>
    </w:p>
    <w:p w14:paraId="3062FC15" w14:textId="77777777" w:rsidR="00006883" w:rsidRDefault="00006883" w:rsidP="00BD7929">
      <w:pPr>
        <w:widowControl/>
        <w:autoSpaceDE/>
        <w:autoSpaceDN/>
        <w:adjustRightInd/>
        <w:jc w:val="right"/>
        <w:rPr>
          <w:rFonts w:ascii="Times New Roman" w:hAnsi="Times New Roman" w:cs="Times New Roman"/>
          <w:sz w:val="24"/>
          <w:szCs w:val="24"/>
        </w:rPr>
      </w:pPr>
    </w:p>
    <w:p w14:paraId="60CC62F8" w14:textId="77777777" w:rsidR="00006883" w:rsidRDefault="00006883" w:rsidP="00BD7929">
      <w:pPr>
        <w:widowControl/>
        <w:autoSpaceDE/>
        <w:autoSpaceDN/>
        <w:adjustRightInd/>
        <w:jc w:val="right"/>
        <w:rPr>
          <w:rFonts w:ascii="Times New Roman" w:hAnsi="Times New Roman" w:cs="Times New Roman"/>
          <w:sz w:val="24"/>
          <w:szCs w:val="24"/>
        </w:rPr>
      </w:pPr>
    </w:p>
    <w:p w14:paraId="6E162F2C" w14:textId="77777777" w:rsidR="00006883" w:rsidRDefault="00006883" w:rsidP="00BD7929">
      <w:pPr>
        <w:widowControl/>
        <w:autoSpaceDE/>
        <w:autoSpaceDN/>
        <w:adjustRightInd/>
        <w:jc w:val="right"/>
        <w:rPr>
          <w:rFonts w:ascii="Times New Roman" w:hAnsi="Times New Roman" w:cs="Times New Roman"/>
          <w:sz w:val="24"/>
          <w:szCs w:val="24"/>
        </w:rPr>
      </w:pPr>
    </w:p>
    <w:p w14:paraId="37C9A5AD" w14:textId="77777777" w:rsidR="00006883" w:rsidRDefault="00006883" w:rsidP="00BD7929">
      <w:pPr>
        <w:widowControl/>
        <w:autoSpaceDE/>
        <w:autoSpaceDN/>
        <w:adjustRightInd/>
        <w:jc w:val="right"/>
        <w:rPr>
          <w:rFonts w:ascii="Times New Roman" w:hAnsi="Times New Roman" w:cs="Times New Roman"/>
          <w:sz w:val="24"/>
          <w:szCs w:val="24"/>
        </w:rPr>
      </w:pPr>
    </w:p>
    <w:p w14:paraId="7E0FEBC6" w14:textId="77777777" w:rsidR="00006883" w:rsidRDefault="00006883" w:rsidP="00BD7929">
      <w:pPr>
        <w:widowControl/>
        <w:autoSpaceDE/>
        <w:autoSpaceDN/>
        <w:adjustRightInd/>
        <w:jc w:val="right"/>
        <w:rPr>
          <w:rFonts w:ascii="Times New Roman" w:hAnsi="Times New Roman" w:cs="Times New Roman"/>
          <w:sz w:val="24"/>
          <w:szCs w:val="24"/>
        </w:rPr>
      </w:pPr>
    </w:p>
    <w:p w14:paraId="5E63D12B" w14:textId="77777777" w:rsidR="00006883" w:rsidRDefault="00006883" w:rsidP="00BD7929">
      <w:pPr>
        <w:widowControl/>
        <w:autoSpaceDE/>
        <w:autoSpaceDN/>
        <w:adjustRightInd/>
        <w:jc w:val="right"/>
        <w:rPr>
          <w:rFonts w:ascii="Times New Roman" w:hAnsi="Times New Roman" w:cs="Times New Roman"/>
          <w:sz w:val="24"/>
          <w:szCs w:val="24"/>
        </w:rPr>
      </w:pPr>
    </w:p>
    <w:p w14:paraId="0F47467E" w14:textId="77777777" w:rsidR="00006883" w:rsidRDefault="00006883" w:rsidP="00BD7929">
      <w:pPr>
        <w:widowControl/>
        <w:autoSpaceDE/>
        <w:autoSpaceDN/>
        <w:adjustRightInd/>
        <w:jc w:val="right"/>
        <w:rPr>
          <w:rFonts w:ascii="Times New Roman" w:hAnsi="Times New Roman" w:cs="Times New Roman"/>
          <w:sz w:val="24"/>
          <w:szCs w:val="24"/>
        </w:rPr>
      </w:pPr>
    </w:p>
    <w:p w14:paraId="7FB5C45F" w14:textId="77777777" w:rsidR="00006883" w:rsidRDefault="00006883" w:rsidP="00BD7929">
      <w:pPr>
        <w:widowControl/>
        <w:autoSpaceDE/>
        <w:autoSpaceDN/>
        <w:adjustRightInd/>
        <w:jc w:val="right"/>
        <w:rPr>
          <w:rFonts w:ascii="Times New Roman" w:hAnsi="Times New Roman" w:cs="Times New Roman"/>
          <w:sz w:val="24"/>
          <w:szCs w:val="24"/>
        </w:rPr>
      </w:pPr>
    </w:p>
    <w:p w14:paraId="32FE0731" w14:textId="77777777" w:rsidR="00006883" w:rsidRDefault="00006883" w:rsidP="00BD7929">
      <w:pPr>
        <w:widowControl/>
        <w:autoSpaceDE/>
        <w:autoSpaceDN/>
        <w:adjustRightInd/>
        <w:jc w:val="right"/>
        <w:rPr>
          <w:rFonts w:ascii="Times New Roman" w:hAnsi="Times New Roman" w:cs="Times New Roman"/>
          <w:sz w:val="24"/>
          <w:szCs w:val="24"/>
        </w:rPr>
      </w:pPr>
    </w:p>
    <w:p w14:paraId="3B2F55FB" w14:textId="77777777" w:rsidR="00006883" w:rsidRDefault="00006883" w:rsidP="00BD7929">
      <w:pPr>
        <w:widowControl/>
        <w:autoSpaceDE/>
        <w:autoSpaceDN/>
        <w:adjustRightInd/>
        <w:jc w:val="right"/>
        <w:rPr>
          <w:rFonts w:ascii="Times New Roman" w:hAnsi="Times New Roman" w:cs="Times New Roman"/>
          <w:sz w:val="24"/>
          <w:szCs w:val="24"/>
        </w:rPr>
      </w:pPr>
    </w:p>
    <w:p w14:paraId="4C121138" w14:textId="77777777" w:rsidR="00006883" w:rsidRDefault="00006883" w:rsidP="00BD7929">
      <w:pPr>
        <w:widowControl/>
        <w:autoSpaceDE/>
        <w:autoSpaceDN/>
        <w:adjustRightInd/>
        <w:jc w:val="right"/>
        <w:rPr>
          <w:rFonts w:ascii="Times New Roman" w:hAnsi="Times New Roman" w:cs="Times New Roman"/>
          <w:sz w:val="24"/>
          <w:szCs w:val="24"/>
        </w:rPr>
      </w:pPr>
    </w:p>
    <w:p w14:paraId="5706CF67" w14:textId="77777777" w:rsidR="00006883" w:rsidRDefault="00006883" w:rsidP="00BD7929">
      <w:pPr>
        <w:widowControl/>
        <w:autoSpaceDE/>
        <w:autoSpaceDN/>
        <w:adjustRightInd/>
        <w:jc w:val="right"/>
        <w:rPr>
          <w:rFonts w:ascii="Times New Roman" w:hAnsi="Times New Roman" w:cs="Times New Roman"/>
          <w:sz w:val="24"/>
          <w:szCs w:val="24"/>
        </w:rPr>
      </w:pPr>
    </w:p>
    <w:p w14:paraId="75362C70" w14:textId="77777777" w:rsidR="00006883" w:rsidRDefault="00006883" w:rsidP="00BD7929">
      <w:pPr>
        <w:widowControl/>
        <w:autoSpaceDE/>
        <w:autoSpaceDN/>
        <w:adjustRightInd/>
        <w:jc w:val="right"/>
        <w:rPr>
          <w:rFonts w:ascii="Times New Roman" w:hAnsi="Times New Roman" w:cs="Times New Roman"/>
          <w:sz w:val="24"/>
          <w:szCs w:val="24"/>
        </w:rPr>
      </w:pPr>
    </w:p>
    <w:p w14:paraId="37179A38" w14:textId="77777777" w:rsidR="00006883" w:rsidRDefault="00006883" w:rsidP="00BD7929">
      <w:pPr>
        <w:widowControl/>
        <w:autoSpaceDE/>
        <w:autoSpaceDN/>
        <w:adjustRightInd/>
        <w:jc w:val="right"/>
        <w:rPr>
          <w:rFonts w:ascii="Times New Roman" w:hAnsi="Times New Roman" w:cs="Times New Roman"/>
          <w:sz w:val="24"/>
          <w:szCs w:val="24"/>
        </w:rPr>
      </w:pPr>
    </w:p>
    <w:p w14:paraId="79A06D22" w14:textId="3A53ACC3" w:rsidR="00BD7929" w:rsidRPr="00BD7929" w:rsidRDefault="00BD7929" w:rsidP="00BD7929">
      <w:pPr>
        <w:widowControl/>
        <w:autoSpaceDE/>
        <w:autoSpaceDN/>
        <w:adjustRightInd/>
        <w:jc w:val="right"/>
        <w:rPr>
          <w:rFonts w:ascii="Times New Roman" w:hAnsi="Times New Roman" w:cs="Times New Roman"/>
          <w:sz w:val="24"/>
          <w:szCs w:val="24"/>
        </w:rPr>
      </w:pPr>
      <w:r w:rsidRPr="00BD7929">
        <w:rPr>
          <w:rFonts w:ascii="Times New Roman" w:hAnsi="Times New Roman" w:cs="Times New Roman"/>
          <w:sz w:val="24"/>
          <w:szCs w:val="24"/>
        </w:rPr>
        <w:lastRenderedPageBreak/>
        <w:t xml:space="preserve">ПРИЛОЖЕНИЕ № </w:t>
      </w:r>
      <w:r w:rsidRPr="00BD7929">
        <w:rPr>
          <w:rFonts w:ascii="Times New Roman" w:hAnsi="Times New Roman" w:cs="Times New Roman"/>
          <w:sz w:val="24"/>
          <w:szCs w:val="24"/>
          <w:lang w:eastAsia="en-US"/>
        </w:rPr>
        <w:t>2</w:t>
      </w:r>
    </w:p>
    <w:p w14:paraId="1A87B29B" w14:textId="77777777" w:rsidR="00BD7929" w:rsidRPr="00BD7929" w:rsidRDefault="00BD7929" w:rsidP="00BD7929">
      <w:pPr>
        <w:widowControl/>
        <w:autoSpaceDE/>
        <w:autoSpaceDN/>
        <w:adjustRightInd/>
        <w:ind w:firstLine="4860"/>
        <w:jc w:val="right"/>
        <w:rPr>
          <w:rFonts w:ascii="Times New Roman" w:hAnsi="Times New Roman" w:cs="Times New Roman"/>
          <w:sz w:val="24"/>
          <w:szCs w:val="24"/>
        </w:rPr>
      </w:pPr>
      <w:r w:rsidRPr="00BD7929">
        <w:rPr>
          <w:rFonts w:ascii="Times New Roman" w:hAnsi="Times New Roman" w:cs="Times New Roman"/>
          <w:sz w:val="24"/>
          <w:szCs w:val="24"/>
        </w:rPr>
        <w:t>к административному регламенту</w:t>
      </w:r>
    </w:p>
    <w:p w14:paraId="62DBA485" w14:textId="77777777" w:rsidR="00BD7929" w:rsidRPr="00BD7929" w:rsidRDefault="00BD7929" w:rsidP="00BD7929">
      <w:pPr>
        <w:widowControl/>
        <w:autoSpaceDE/>
        <w:autoSpaceDN/>
        <w:adjustRightInd/>
        <w:ind w:firstLine="4860"/>
        <w:jc w:val="right"/>
        <w:rPr>
          <w:rFonts w:ascii="Times New Roman" w:hAnsi="Times New Roman" w:cs="Times New Roman"/>
          <w:sz w:val="24"/>
          <w:szCs w:val="24"/>
        </w:rPr>
      </w:pPr>
    </w:p>
    <w:p w14:paraId="1F4375B5" w14:textId="77777777" w:rsidR="00BD7929" w:rsidRPr="00BD7929" w:rsidRDefault="00BD7929" w:rsidP="00BD7929">
      <w:pPr>
        <w:widowControl/>
        <w:adjustRightInd/>
        <w:ind w:left="4536"/>
        <w:jc w:val="both"/>
        <w:rPr>
          <w:rFonts w:ascii="Times New Roman" w:hAnsi="Times New Roman" w:cs="Times New Roman"/>
          <w:sz w:val="24"/>
          <w:szCs w:val="24"/>
        </w:rPr>
      </w:pPr>
      <w:r w:rsidRPr="00BD7929">
        <w:rPr>
          <w:rFonts w:ascii="Times New Roman" w:hAnsi="Times New Roman" w:cs="Times New Roman"/>
          <w:sz w:val="24"/>
          <w:szCs w:val="24"/>
        </w:rPr>
        <w:t>Главе администрации муниципального образования</w:t>
      </w:r>
    </w:p>
    <w:p w14:paraId="7A07701A" w14:textId="77777777" w:rsidR="00BD7929" w:rsidRPr="00BD7929" w:rsidRDefault="00BD7929" w:rsidP="00BD7929">
      <w:pPr>
        <w:widowControl/>
        <w:adjustRightInd/>
        <w:ind w:left="4536"/>
        <w:rPr>
          <w:rFonts w:ascii="Times New Roman" w:hAnsi="Times New Roman" w:cs="Times New Roman"/>
          <w:sz w:val="24"/>
          <w:szCs w:val="24"/>
        </w:rPr>
      </w:pPr>
    </w:p>
    <w:p w14:paraId="0A647D00" w14:textId="77777777" w:rsidR="00BD7929" w:rsidRPr="00BD7929" w:rsidRDefault="00BD7929" w:rsidP="00BD7929">
      <w:pPr>
        <w:widowControl/>
        <w:adjustRightInd/>
        <w:ind w:left="4536"/>
        <w:rPr>
          <w:rFonts w:ascii="Times New Roman" w:hAnsi="Times New Roman" w:cs="Times New Roman"/>
          <w:sz w:val="24"/>
          <w:szCs w:val="24"/>
        </w:rPr>
      </w:pPr>
    </w:p>
    <w:p w14:paraId="4C1C1DAD" w14:textId="77777777" w:rsidR="00BD7929" w:rsidRPr="00BD7929" w:rsidRDefault="00BD7929" w:rsidP="00BD7929">
      <w:pPr>
        <w:widowControl/>
        <w:pBdr>
          <w:top w:val="single" w:sz="4" w:space="1" w:color="auto"/>
        </w:pBdr>
        <w:adjustRightInd/>
        <w:ind w:left="4536"/>
        <w:rPr>
          <w:rFonts w:ascii="Times New Roman" w:hAnsi="Times New Roman" w:cs="Times New Roman"/>
          <w:sz w:val="24"/>
          <w:szCs w:val="24"/>
        </w:rPr>
      </w:pPr>
    </w:p>
    <w:p w14:paraId="6DAB43EC" w14:textId="77777777" w:rsidR="00BD7929" w:rsidRPr="00BD7929" w:rsidRDefault="00BD7929" w:rsidP="00BD7929">
      <w:pPr>
        <w:widowControl/>
        <w:tabs>
          <w:tab w:val="left" w:pos="4820"/>
        </w:tabs>
        <w:adjustRightInd/>
        <w:ind w:left="4536"/>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от заявителя ________________________________________  </w:t>
      </w:r>
    </w:p>
    <w:p w14:paraId="5E5998E9" w14:textId="77777777" w:rsidR="00BD7929" w:rsidRPr="00BD7929" w:rsidRDefault="00BD7929" w:rsidP="00BD7929">
      <w:pPr>
        <w:widowControl/>
        <w:tabs>
          <w:tab w:val="left" w:pos="4820"/>
        </w:tabs>
        <w:adjustRightInd/>
        <w:ind w:left="4536"/>
        <w:rPr>
          <w:rFonts w:ascii="Times New Roman" w:hAnsi="Times New Roman" w:cs="Times New Roman"/>
          <w:sz w:val="24"/>
          <w:szCs w:val="24"/>
        </w:rPr>
      </w:pPr>
      <w:r w:rsidRPr="00BD7929">
        <w:rPr>
          <w:rFonts w:ascii="Times New Roman" w:hAnsi="Times New Roman" w:cs="Times New Roman"/>
          <w:sz w:val="24"/>
          <w:szCs w:val="24"/>
          <w:lang w:eastAsia="en-US"/>
        </w:rPr>
        <w:t xml:space="preserve">   </w:t>
      </w:r>
      <w:r w:rsidRPr="00BD7929">
        <w:rPr>
          <w:rFonts w:ascii="Times New Roman" w:hAnsi="Times New Roman" w:cs="Times New Roman"/>
          <w:i/>
          <w:sz w:val="24"/>
          <w:szCs w:val="24"/>
          <w:vertAlign w:val="superscript"/>
          <w:lang w:eastAsia="en-US"/>
        </w:rPr>
        <w:t xml:space="preserve">фамилия, имя,  отчество, дата рождения  заполняется заявителем </w:t>
      </w:r>
    </w:p>
    <w:p w14:paraId="2E4C1D4E" w14:textId="77777777" w:rsidR="00BD7929" w:rsidRPr="00BD7929" w:rsidRDefault="00BD7929" w:rsidP="00BD7929">
      <w:pPr>
        <w:widowControl/>
        <w:pBdr>
          <w:top w:val="single" w:sz="4" w:space="1" w:color="auto"/>
        </w:pBdr>
        <w:adjustRightInd/>
        <w:ind w:left="4536"/>
        <w:rPr>
          <w:rFonts w:ascii="Times New Roman" w:hAnsi="Times New Roman" w:cs="Times New Roman"/>
          <w:sz w:val="24"/>
          <w:szCs w:val="24"/>
        </w:rPr>
      </w:pPr>
    </w:p>
    <w:p w14:paraId="390CFA13" w14:textId="77777777" w:rsidR="00BD7929" w:rsidRPr="00BD7929" w:rsidRDefault="00BD7929" w:rsidP="00BD7929">
      <w:pPr>
        <w:widowControl/>
        <w:tabs>
          <w:tab w:val="left" w:pos="5529"/>
        </w:tabs>
        <w:adjustRightInd/>
        <w:ind w:left="4536"/>
        <w:rPr>
          <w:rFonts w:ascii="Times New Roman" w:hAnsi="Times New Roman" w:cs="Times New Roman"/>
          <w:sz w:val="24"/>
          <w:szCs w:val="24"/>
          <w:lang w:eastAsia="en-US"/>
        </w:rPr>
      </w:pPr>
      <w:r w:rsidRPr="00BD7929">
        <w:rPr>
          <w:rFonts w:ascii="Times New Roman" w:hAnsi="Times New Roman" w:cs="Times New Roman"/>
          <w:sz w:val="24"/>
          <w:szCs w:val="24"/>
          <w:lang w:eastAsia="en-US"/>
        </w:rPr>
        <w:t>от представителя заявителя</w:t>
      </w:r>
      <w:r w:rsidRPr="00BD7929">
        <w:rPr>
          <w:rFonts w:ascii="Times New Roman" w:hAnsi="Times New Roman" w:cs="Times New Roman"/>
          <w:sz w:val="24"/>
          <w:szCs w:val="24"/>
          <w:lang w:eastAsia="en-US"/>
        </w:rPr>
        <w:softHyphen/>
        <w:t>________________________________________</w:t>
      </w:r>
    </w:p>
    <w:p w14:paraId="41E28258" w14:textId="77777777" w:rsidR="00BD7929" w:rsidRPr="00BD7929" w:rsidRDefault="00BD7929" w:rsidP="00BD7929">
      <w:pPr>
        <w:widowControl/>
        <w:tabs>
          <w:tab w:val="left" w:pos="5529"/>
        </w:tabs>
        <w:adjustRightInd/>
        <w:ind w:left="4536"/>
        <w:rPr>
          <w:rFonts w:ascii="Times New Roman" w:hAnsi="Times New Roman" w:cs="Times New Roman"/>
          <w:sz w:val="24"/>
          <w:szCs w:val="24"/>
          <w:lang w:eastAsia="en-US"/>
        </w:rPr>
      </w:pPr>
      <w:r w:rsidRPr="00BD7929">
        <w:rPr>
          <w:rFonts w:ascii="Times New Roman" w:hAnsi="Times New Roman" w:cs="Times New Roman"/>
          <w:sz w:val="24"/>
          <w:szCs w:val="24"/>
          <w:lang w:eastAsia="en-US"/>
        </w:rPr>
        <w:t>________________________________________</w:t>
      </w:r>
    </w:p>
    <w:p w14:paraId="29AF42D6" w14:textId="77777777" w:rsidR="00BD7929" w:rsidRPr="00BD7929" w:rsidRDefault="00BD7929" w:rsidP="00BD7929">
      <w:pPr>
        <w:widowControl/>
        <w:tabs>
          <w:tab w:val="left" w:pos="4820"/>
        </w:tabs>
        <w:adjustRightInd/>
        <w:ind w:left="4536"/>
        <w:jc w:val="center"/>
        <w:rPr>
          <w:rFonts w:ascii="Times New Roman" w:hAnsi="Times New Roman" w:cs="Times New Roman"/>
          <w:sz w:val="24"/>
          <w:szCs w:val="24"/>
          <w:lang w:eastAsia="en-US"/>
        </w:rPr>
      </w:pPr>
      <w:r w:rsidRPr="00BD7929">
        <w:rPr>
          <w:rFonts w:ascii="Times New Roman" w:hAnsi="Times New Roman" w:cs="Times New Roman"/>
          <w:i/>
          <w:sz w:val="24"/>
          <w:szCs w:val="24"/>
          <w:vertAlign w:val="superscript"/>
          <w:lang w:eastAsia="en-US"/>
        </w:rPr>
        <w:t>фамилия, имя,  отчество, дата рождения  заполняется представителем заявителя от имени заявителя</w:t>
      </w:r>
    </w:p>
    <w:p w14:paraId="43A3CF8D" w14:textId="77777777" w:rsidR="00BD7929" w:rsidRPr="00BD7929" w:rsidRDefault="00BD7929" w:rsidP="00BD7929">
      <w:pPr>
        <w:widowControl/>
        <w:tabs>
          <w:tab w:val="left" w:pos="5529"/>
        </w:tabs>
        <w:adjustRightInd/>
        <w:ind w:left="4536"/>
        <w:rPr>
          <w:rFonts w:ascii="Times New Roman" w:hAnsi="Times New Roman" w:cs="Times New Roman"/>
          <w:sz w:val="24"/>
          <w:szCs w:val="24"/>
        </w:rPr>
      </w:pPr>
      <w:r w:rsidRPr="00BD7929">
        <w:rPr>
          <w:rFonts w:ascii="Times New Roman" w:hAnsi="Times New Roman" w:cs="Times New Roman"/>
          <w:sz w:val="24"/>
          <w:szCs w:val="24"/>
          <w:lang w:eastAsia="en-US"/>
        </w:rPr>
        <w:t>Адрес постоянного места жительства заявителя</w:t>
      </w:r>
      <w:r w:rsidRPr="00BD7929">
        <w:rPr>
          <w:rFonts w:ascii="Times New Roman" w:hAnsi="Times New Roman" w:cs="Times New Roman"/>
          <w:sz w:val="24"/>
          <w:szCs w:val="24"/>
        </w:rPr>
        <w:t>:</w:t>
      </w:r>
    </w:p>
    <w:p w14:paraId="7E5E3CD2" w14:textId="77777777" w:rsidR="00BD7929" w:rsidRPr="00BD7929" w:rsidRDefault="00BD7929" w:rsidP="00BD7929">
      <w:pPr>
        <w:widowControl/>
        <w:adjustRightInd/>
        <w:ind w:left="4536"/>
        <w:rPr>
          <w:rFonts w:ascii="Times New Roman" w:hAnsi="Times New Roman" w:cs="Times New Roman"/>
          <w:sz w:val="24"/>
          <w:szCs w:val="24"/>
        </w:rPr>
      </w:pPr>
    </w:p>
    <w:p w14:paraId="00503403" w14:textId="77777777" w:rsidR="00BD7929" w:rsidRPr="00BD7929" w:rsidRDefault="00BD7929" w:rsidP="00BD7929">
      <w:pPr>
        <w:widowControl/>
        <w:pBdr>
          <w:top w:val="single" w:sz="4" w:space="1" w:color="auto"/>
        </w:pBdr>
        <w:adjustRightInd/>
        <w:ind w:left="4536" w:right="57"/>
        <w:rPr>
          <w:rFonts w:ascii="Times New Roman" w:hAnsi="Times New Roman" w:cs="Times New Roman"/>
          <w:sz w:val="24"/>
          <w:szCs w:val="24"/>
        </w:rPr>
      </w:pPr>
    </w:p>
    <w:p w14:paraId="1FE803F9" w14:textId="77777777" w:rsidR="00BD7929" w:rsidRPr="00BD7929" w:rsidRDefault="00BD7929" w:rsidP="00BD7929">
      <w:pPr>
        <w:widowControl/>
        <w:tabs>
          <w:tab w:val="left" w:pos="5529"/>
        </w:tabs>
        <w:adjustRightInd/>
        <w:ind w:left="4536"/>
        <w:rPr>
          <w:rFonts w:ascii="Times New Roman" w:hAnsi="Times New Roman" w:cs="Times New Roman"/>
          <w:sz w:val="24"/>
          <w:szCs w:val="24"/>
        </w:rPr>
      </w:pPr>
      <w:r w:rsidRPr="00BD7929">
        <w:rPr>
          <w:rFonts w:ascii="Times New Roman" w:hAnsi="Times New Roman" w:cs="Times New Roman"/>
          <w:sz w:val="24"/>
          <w:szCs w:val="24"/>
        </w:rPr>
        <w:t>телефон</w:t>
      </w:r>
      <w:r w:rsidRPr="00BD7929">
        <w:rPr>
          <w:rFonts w:ascii="Times New Roman" w:hAnsi="Times New Roman" w:cs="Times New Roman"/>
          <w:sz w:val="24"/>
          <w:szCs w:val="24"/>
        </w:rPr>
        <w:tab/>
      </w:r>
    </w:p>
    <w:p w14:paraId="22ED39BB" w14:textId="77777777" w:rsidR="00BD7929" w:rsidRPr="00BD7929" w:rsidRDefault="00BD7929" w:rsidP="00BD7929">
      <w:pPr>
        <w:widowControl/>
        <w:pBdr>
          <w:top w:val="single" w:sz="4" w:space="1" w:color="auto"/>
        </w:pBdr>
        <w:adjustRightInd/>
        <w:ind w:left="5529"/>
        <w:rPr>
          <w:rFonts w:ascii="Times New Roman" w:hAnsi="Times New Roman" w:cs="Times New Roman"/>
          <w:sz w:val="24"/>
          <w:szCs w:val="24"/>
        </w:rPr>
      </w:pPr>
    </w:p>
    <w:p w14:paraId="01CC8DBC" w14:textId="77777777" w:rsidR="00BD7929" w:rsidRPr="00BD7929" w:rsidRDefault="00BD7929" w:rsidP="00BD7929">
      <w:pPr>
        <w:widowControl/>
        <w:pBdr>
          <w:top w:val="single" w:sz="4" w:space="1" w:color="auto"/>
        </w:pBdr>
        <w:adjustRightInd/>
        <w:ind w:left="5529"/>
        <w:rPr>
          <w:rFonts w:ascii="Times New Roman" w:hAnsi="Times New Roman" w:cs="Times New Roman"/>
          <w:sz w:val="24"/>
          <w:szCs w:val="24"/>
        </w:rPr>
      </w:pPr>
    </w:p>
    <w:p w14:paraId="1F660DC3" w14:textId="77777777" w:rsidR="00BD7929" w:rsidRPr="00BD7929" w:rsidRDefault="00BD7929" w:rsidP="00BD7929">
      <w:pPr>
        <w:widowControl/>
        <w:adjustRightInd/>
        <w:jc w:val="center"/>
        <w:rPr>
          <w:rFonts w:ascii="Times New Roman" w:hAnsi="Times New Roman" w:cs="Times New Roman"/>
          <w:sz w:val="28"/>
          <w:szCs w:val="28"/>
        </w:rPr>
      </w:pPr>
      <w:r w:rsidRPr="00BD7929">
        <w:rPr>
          <w:rFonts w:ascii="Times New Roman" w:hAnsi="Times New Roman" w:cs="Times New Roman"/>
          <w:sz w:val="28"/>
          <w:szCs w:val="28"/>
        </w:rPr>
        <w:t>Заявление</w:t>
      </w:r>
      <w:r w:rsidRPr="00BD7929">
        <w:rPr>
          <w:rFonts w:ascii="Times New Roman" w:hAnsi="Times New Roman" w:cs="Times New Roman"/>
          <w:sz w:val="28"/>
          <w:szCs w:val="28"/>
        </w:rPr>
        <w:br/>
        <w:t>о предоставлении информации об очередности предоставления жилых помещений по договорам социального найма</w:t>
      </w:r>
    </w:p>
    <w:p w14:paraId="292AA89E" w14:textId="77777777" w:rsidR="00BD7929" w:rsidRPr="00BD7929" w:rsidRDefault="00BD7929" w:rsidP="00BD7929">
      <w:pPr>
        <w:widowControl/>
        <w:autoSpaceDE/>
        <w:autoSpaceDN/>
        <w:adjustRightInd/>
        <w:rPr>
          <w:rFonts w:ascii="Times New Roman" w:hAnsi="Times New Roman" w:cs="Times New Roman"/>
          <w:sz w:val="24"/>
          <w:szCs w:val="24"/>
        </w:rPr>
      </w:pPr>
    </w:p>
    <w:p w14:paraId="64937769" w14:textId="77777777" w:rsidR="00BD7929" w:rsidRPr="00BD7929" w:rsidRDefault="00BD7929" w:rsidP="00BD7929">
      <w:pPr>
        <w:widowControl/>
        <w:tabs>
          <w:tab w:val="left" w:pos="4253"/>
          <w:tab w:val="left" w:pos="8789"/>
        </w:tabs>
        <w:adjustRightInd/>
        <w:ind w:firstLine="720"/>
        <w:rPr>
          <w:rFonts w:ascii="Times New Roman" w:hAnsi="Times New Roman" w:cs="Times New Roman"/>
          <w:sz w:val="24"/>
          <w:szCs w:val="24"/>
        </w:rPr>
      </w:pPr>
    </w:p>
    <w:p w14:paraId="0858D1F6" w14:textId="77777777" w:rsidR="00BD7929" w:rsidRPr="00BD7929" w:rsidRDefault="00BD7929" w:rsidP="00BD7929">
      <w:pPr>
        <w:widowControl/>
        <w:spacing w:after="200" w:line="276" w:lineRule="auto"/>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8"/>
        <w:gridCol w:w="3352"/>
        <w:gridCol w:w="2803"/>
      </w:tblGrid>
      <w:tr w:rsidR="00BD7929" w:rsidRPr="00BD7929" w14:paraId="4097403B" w14:textId="77777777" w:rsidTr="001C5E4A">
        <w:tc>
          <w:tcPr>
            <w:tcW w:w="1737" w:type="pct"/>
            <w:vMerge w:val="restart"/>
            <w:tcBorders>
              <w:top w:val="single" w:sz="4" w:space="0" w:color="auto"/>
              <w:left w:val="single" w:sz="4" w:space="0" w:color="auto"/>
              <w:bottom w:val="single" w:sz="4" w:space="0" w:color="auto"/>
              <w:right w:val="single" w:sz="4" w:space="0" w:color="auto"/>
            </w:tcBorders>
          </w:tcPr>
          <w:p w14:paraId="527B8389"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14:paraId="67720F4F" w14:textId="77777777" w:rsidR="00BD7929" w:rsidRPr="00BD7929" w:rsidRDefault="00BD7929" w:rsidP="00BD7929">
            <w:pPr>
              <w:widowControl/>
              <w:rPr>
                <w:rFonts w:ascii="Times New Roman" w:hAnsi="Times New Roman" w:cs="Times New Roman"/>
                <w:sz w:val="22"/>
                <w:szCs w:val="22"/>
                <w:lang w:eastAsia="en-US"/>
              </w:rPr>
            </w:pPr>
            <w:r w:rsidRPr="00BD7929">
              <w:rPr>
                <w:rFonts w:ascii="Times New Roman" w:hAnsi="Times New Roman" w:cs="Times New Roman"/>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DC24329" w14:textId="77777777" w:rsidR="00BD7929" w:rsidRPr="00BD7929" w:rsidRDefault="00BD7929" w:rsidP="00BD7929">
            <w:pPr>
              <w:widowControl/>
              <w:jc w:val="center"/>
              <w:rPr>
                <w:rFonts w:ascii="Times New Roman" w:hAnsi="Times New Roman" w:cs="Times New Roman"/>
                <w:sz w:val="22"/>
                <w:szCs w:val="22"/>
                <w:lang w:eastAsia="en-US"/>
              </w:rPr>
            </w:pPr>
          </w:p>
        </w:tc>
      </w:tr>
      <w:tr w:rsidR="00BD7929" w:rsidRPr="00BD7929" w14:paraId="068E7E49" w14:textId="77777777" w:rsidTr="001C5E4A">
        <w:tc>
          <w:tcPr>
            <w:tcW w:w="1737" w:type="pct"/>
            <w:vMerge/>
            <w:tcBorders>
              <w:top w:val="single" w:sz="4" w:space="0" w:color="auto"/>
              <w:left w:val="single" w:sz="4" w:space="0" w:color="auto"/>
              <w:bottom w:val="single" w:sz="4" w:space="0" w:color="auto"/>
              <w:right w:val="single" w:sz="4" w:space="0" w:color="auto"/>
            </w:tcBorders>
          </w:tcPr>
          <w:p w14:paraId="0587E417"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4945F2DD"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B82DE15" w14:textId="77777777" w:rsidR="00BD7929" w:rsidRPr="00BD7929" w:rsidRDefault="00BD7929" w:rsidP="00BD7929">
            <w:pPr>
              <w:widowControl/>
              <w:rPr>
                <w:rFonts w:ascii="Times New Roman" w:hAnsi="Times New Roman" w:cs="Times New Roman"/>
                <w:sz w:val="22"/>
                <w:szCs w:val="22"/>
                <w:lang w:eastAsia="en-US"/>
              </w:rPr>
            </w:pPr>
          </w:p>
        </w:tc>
      </w:tr>
      <w:tr w:rsidR="00BD7929" w:rsidRPr="00BD7929" w14:paraId="7FC4AFAE" w14:textId="77777777" w:rsidTr="001C5E4A">
        <w:tc>
          <w:tcPr>
            <w:tcW w:w="1737" w:type="pct"/>
            <w:vMerge/>
            <w:tcBorders>
              <w:top w:val="single" w:sz="4" w:space="0" w:color="auto"/>
              <w:left w:val="single" w:sz="4" w:space="0" w:color="auto"/>
              <w:bottom w:val="single" w:sz="4" w:space="0" w:color="auto"/>
              <w:right w:val="single" w:sz="4" w:space="0" w:color="auto"/>
            </w:tcBorders>
          </w:tcPr>
          <w:p w14:paraId="238F61E8"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4EABBB46"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D3C5CE6" w14:textId="77777777" w:rsidR="00BD7929" w:rsidRPr="00BD7929" w:rsidRDefault="00BD7929" w:rsidP="00BD7929">
            <w:pPr>
              <w:widowControl/>
              <w:rPr>
                <w:rFonts w:ascii="Times New Roman" w:hAnsi="Times New Roman" w:cs="Times New Roman"/>
                <w:sz w:val="22"/>
                <w:szCs w:val="22"/>
                <w:lang w:eastAsia="en-US"/>
              </w:rPr>
            </w:pPr>
          </w:p>
        </w:tc>
      </w:tr>
    </w:tbl>
    <w:p w14:paraId="37949508"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14:paraId="5A262042" w14:textId="77777777" w:rsidR="00BD7929" w:rsidRPr="00BD7929" w:rsidRDefault="00BD7929" w:rsidP="00BD7929">
      <w:pPr>
        <w:widowControl/>
        <w:jc w:val="both"/>
        <w:rPr>
          <w:rFonts w:ascii="Times New Roman" w:hAnsi="Times New Roman" w:cs="Times New Roman"/>
          <w:sz w:val="24"/>
          <w:szCs w:val="24"/>
          <w:lang w:eastAsia="en-US"/>
        </w:rPr>
      </w:pPr>
      <w:r w:rsidRPr="00BD7929">
        <w:rPr>
          <w:rFonts w:ascii="Times New Roman" w:hAnsi="Times New Roman" w:cs="Times New Roman"/>
          <w:sz w:val="24"/>
          <w:szCs w:val="24"/>
        </w:rPr>
        <w:t>(номер, серия, наименование органа/организации, выдавшего документ, дата выдачи)</w:t>
      </w:r>
    </w:p>
    <w:p w14:paraId="03B06157" w14:textId="77777777" w:rsidR="00BD7929" w:rsidRPr="00BD7929" w:rsidRDefault="00BD7929" w:rsidP="00BD7929">
      <w:pPr>
        <w:widowControl/>
        <w:spacing w:after="200" w:line="276" w:lineRule="auto"/>
        <w:jc w:val="both"/>
        <w:rPr>
          <w:rFonts w:ascii="Times New Roman" w:hAnsi="Times New Roman" w:cs="Times New Roman"/>
          <w:sz w:val="22"/>
          <w:szCs w:val="22"/>
          <w:lang w:eastAsia="en-US"/>
        </w:rPr>
      </w:pPr>
    </w:p>
    <w:p w14:paraId="20930686" w14:textId="77777777" w:rsidR="00BD7929" w:rsidRPr="00BD7929" w:rsidRDefault="00BD7929" w:rsidP="00BD7929">
      <w:pPr>
        <w:widowControl/>
        <w:spacing w:after="200" w:line="276" w:lineRule="auto"/>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BD7929" w:rsidRPr="00BD7929" w14:paraId="6C5C943E" w14:textId="77777777" w:rsidTr="001C5E4A">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436DF3D5"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14:paraId="6C301236"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0B3787AC" w14:textId="77777777" w:rsidR="00BD7929" w:rsidRPr="00BD7929" w:rsidRDefault="00BD7929" w:rsidP="00BD7929">
            <w:pPr>
              <w:widowControl/>
              <w:jc w:val="center"/>
              <w:rPr>
                <w:rFonts w:ascii="Times New Roman" w:hAnsi="Times New Roman" w:cs="Times New Roman"/>
                <w:sz w:val="22"/>
                <w:szCs w:val="22"/>
                <w:lang w:eastAsia="en-US"/>
              </w:rPr>
            </w:pPr>
          </w:p>
        </w:tc>
      </w:tr>
      <w:tr w:rsidR="00BD7929" w:rsidRPr="00BD7929" w14:paraId="1FD44898" w14:textId="77777777" w:rsidTr="001C5E4A">
        <w:tc>
          <w:tcPr>
            <w:tcW w:w="1736" w:type="pct"/>
            <w:vMerge/>
            <w:tcBorders>
              <w:top w:val="single" w:sz="4" w:space="0" w:color="auto"/>
              <w:left w:val="single" w:sz="4" w:space="0" w:color="auto"/>
              <w:bottom w:val="single" w:sz="4" w:space="0" w:color="auto"/>
              <w:right w:val="single" w:sz="4" w:space="0" w:color="auto"/>
            </w:tcBorders>
          </w:tcPr>
          <w:p w14:paraId="36B008A8"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1A48F1DF"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73AD82" w14:textId="77777777" w:rsidR="00BD7929" w:rsidRPr="00BD7929" w:rsidRDefault="00BD7929" w:rsidP="00BD7929">
            <w:pPr>
              <w:widowControl/>
              <w:rPr>
                <w:rFonts w:ascii="Times New Roman" w:hAnsi="Times New Roman" w:cs="Times New Roman"/>
                <w:sz w:val="22"/>
                <w:szCs w:val="22"/>
                <w:lang w:eastAsia="en-US"/>
              </w:rPr>
            </w:pPr>
          </w:p>
        </w:tc>
      </w:tr>
      <w:tr w:rsidR="00BD7929" w:rsidRPr="00BD7929" w14:paraId="0B6CE268" w14:textId="77777777" w:rsidTr="001C5E4A">
        <w:trPr>
          <w:trHeight w:val="299"/>
        </w:trPr>
        <w:tc>
          <w:tcPr>
            <w:tcW w:w="1736" w:type="pct"/>
            <w:vMerge/>
            <w:tcBorders>
              <w:top w:val="single" w:sz="4" w:space="0" w:color="auto"/>
              <w:left w:val="single" w:sz="4" w:space="0" w:color="auto"/>
              <w:bottom w:val="single" w:sz="4" w:space="0" w:color="auto"/>
              <w:right w:val="single" w:sz="4" w:space="0" w:color="auto"/>
            </w:tcBorders>
          </w:tcPr>
          <w:p w14:paraId="2DF1A625" w14:textId="77777777" w:rsidR="00BD7929" w:rsidRPr="00BD7929" w:rsidRDefault="00BD7929" w:rsidP="00BD7929">
            <w:pPr>
              <w:widowControl/>
              <w:outlineLvl w:val="0"/>
              <w:rPr>
                <w:rFonts w:ascii="Times New Roman"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14:paraId="2A7F9263" w14:textId="77777777" w:rsidR="00BD7929" w:rsidRPr="00BD7929" w:rsidRDefault="00BD7929" w:rsidP="00BD7929">
            <w:pPr>
              <w:widowControl/>
              <w:jc w:val="both"/>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B1FBB99" w14:textId="77777777" w:rsidR="00BD7929" w:rsidRPr="00BD7929" w:rsidRDefault="00BD7929" w:rsidP="00BD7929">
            <w:pPr>
              <w:widowControl/>
              <w:rPr>
                <w:rFonts w:ascii="Times New Roman" w:hAnsi="Times New Roman" w:cs="Times New Roman"/>
                <w:sz w:val="22"/>
                <w:szCs w:val="22"/>
                <w:lang w:eastAsia="en-US"/>
              </w:rPr>
            </w:pPr>
          </w:p>
        </w:tc>
      </w:tr>
    </w:tbl>
    <w:p w14:paraId="6B367324" w14:textId="77777777" w:rsidR="00BD7929" w:rsidRPr="00BD7929" w:rsidRDefault="00BD7929" w:rsidP="00BD7929">
      <w:pPr>
        <w:widowControl/>
        <w:tabs>
          <w:tab w:val="left" w:pos="4253"/>
          <w:tab w:val="left" w:pos="8789"/>
        </w:tabs>
        <w:adjustRightInd/>
        <w:ind w:firstLine="720"/>
        <w:rPr>
          <w:rFonts w:ascii="Times New Roman" w:hAnsi="Times New Roman" w:cs="Times New Roman"/>
          <w:sz w:val="22"/>
          <w:szCs w:val="22"/>
        </w:rPr>
      </w:pPr>
    </w:p>
    <w:p w14:paraId="22EC113C" w14:textId="77777777" w:rsidR="00BD7929" w:rsidRPr="00BD7929" w:rsidRDefault="00BD7929" w:rsidP="00BD7929">
      <w:pPr>
        <w:widowControl/>
        <w:tabs>
          <w:tab w:val="left" w:pos="4253"/>
          <w:tab w:val="left" w:pos="8789"/>
        </w:tabs>
        <w:adjustRightInd/>
        <w:ind w:firstLine="720"/>
        <w:rPr>
          <w:rFonts w:ascii="Times New Roman" w:hAnsi="Times New Roman" w:cs="Times New Roman"/>
          <w:sz w:val="24"/>
          <w:szCs w:val="24"/>
        </w:rPr>
      </w:pPr>
      <w:r w:rsidRPr="00BD7929">
        <w:rPr>
          <w:rFonts w:ascii="Times New Roman" w:hAnsi="Times New Roman" w:cs="Times New Roman"/>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555DE6AA" w14:textId="77777777" w:rsidR="00BD7929" w:rsidRPr="00BD7929" w:rsidRDefault="00BD7929" w:rsidP="00BD7929">
      <w:pPr>
        <w:widowControl/>
        <w:adjustRightInd/>
        <w:ind w:firstLine="720"/>
        <w:jc w:val="both"/>
        <w:rPr>
          <w:rFonts w:ascii="Times New Roman" w:hAnsi="Times New Roman" w:cs="Times New Roman"/>
          <w:sz w:val="24"/>
          <w:szCs w:val="24"/>
        </w:rPr>
      </w:pPr>
    </w:p>
    <w:p w14:paraId="0E66E69F" w14:textId="77777777" w:rsidR="00BD7929" w:rsidRPr="00BD7929" w:rsidRDefault="00BD7929" w:rsidP="00BD7929">
      <w:pPr>
        <w:widowControl/>
        <w:adjustRightInd/>
        <w:rPr>
          <w:rFonts w:ascii="Times New Roman" w:hAnsi="Times New Roman" w:cs="Times New Roman"/>
          <w:sz w:val="24"/>
          <w:szCs w:val="24"/>
        </w:rPr>
      </w:pPr>
      <w:r w:rsidRPr="00BD7929">
        <w:rPr>
          <w:rFonts w:ascii="Times New Roman" w:hAnsi="Times New Roman" w:cs="Times New Roman"/>
          <w:sz w:val="24"/>
          <w:szCs w:val="24"/>
        </w:rPr>
        <w:t>На дату подписания настоящего заявления я и члены моей семьи __________________________________________________________________________________</w:t>
      </w:r>
    </w:p>
    <w:p w14:paraId="1CAA1397" w14:textId="77777777" w:rsidR="00BD7929" w:rsidRPr="00BD7929" w:rsidRDefault="00BD7929" w:rsidP="00BD7929">
      <w:pPr>
        <w:widowControl/>
        <w:adjustRightInd/>
        <w:rPr>
          <w:rFonts w:ascii="Times New Roman" w:hAnsi="Times New Roman" w:cs="Times New Roman"/>
          <w:sz w:val="16"/>
          <w:szCs w:val="16"/>
        </w:rPr>
      </w:pPr>
      <w:r w:rsidRPr="00BD7929">
        <w:rPr>
          <w:rFonts w:ascii="Times New Roman" w:hAnsi="Times New Roman" w:cs="Times New Roman"/>
          <w:sz w:val="16"/>
          <w:szCs w:val="16"/>
        </w:rPr>
        <w:t>(указывается Ф.И.О. того, кто первоначально подавал</w:t>
      </w:r>
      <w:r w:rsidRPr="00BD7929">
        <w:rPr>
          <w:rFonts w:ascii="Calibri" w:hAnsi="Calibri" w:cs="Calibri"/>
          <w:sz w:val="16"/>
          <w:szCs w:val="16"/>
          <w:lang w:eastAsia="en-US"/>
        </w:rPr>
        <w:t xml:space="preserve"> </w:t>
      </w:r>
      <w:r w:rsidRPr="00BD7929">
        <w:rPr>
          <w:rFonts w:ascii="Times New Roman" w:hAnsi="Times New Roman" w:cs="Times New Roman"/>
          <w:sz w:val="16"/>
          <w:szCs w:val="16"/>
        </w:rPr>
        <w:t>заявление о принятии на учет граждан в качестве нуждающихся в жилых помещениях),</w:t>
      </w:r>
    </w:p>
    <w:p w14:paraId="43BE59AD" w14:textId="77777777" w:rsidR="00BD7929" w:rsidRPr="00BD7929" w:rsidRDefault="00BD7929" w:rsidP="00BD7929">
      <w:pPr>
        <w:widowControl/>
        <w:adjustRightInd/>
        <w:jc w:val="both"/>
        <w:rPr>
          <w:rFonts w:ascii="Times New Roman" w:hAnsi="Times New Roman" w:cs="Times New Roman"/>
          <w:sz w:val="24"/>
          <w:szCs w:val="24"/>
        </w:rPr>
      </w:pPr>
      <w:r w:rsidRPr="00BD7929">
        <w:rPr>
          <w:rFonts w:ascii="Times New Roman" w:hAnsi="Times New Roman" w:cs="Times New Roman"/>
          <w:sz w:val="24"/>
          <w:szCs w:val="24"/>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14:paraId="7883292C" w14:textId="77777777" w:rsidR="00BD7929" w:rsidRPr="00BD7929" w:rsidRDefault="00BD7929" w:rsidP="00BD7929">
      <w:pPr>
        <w:widowControl/>
        <w:autoSpaceDE/>
        <w:autoSpaceDN/>
        <w:adjustRightInd/>
        <w:spacing w:after="200" w:line="276" w:lineRule="auto"/>
        <w:jc w:val="both"/>
        <w:rPr>
          <w:rFonts w:ascii="Times New Roman" w:hAnsi="Times New Roman" w:cs="Times New Roman"/>
          <w:sz w:val="24"/>
          <w:szCs w:val="24"/>
          <w:lang w:eastAsia="en-US"/>
        </w:rPr>
      </w:pPr>
    </w:p>
    <w:p w14:paraId="5ACF6954" w14:textId="77777777" w:rsidR="00BD7929" w:rsidRPr="00BD7929" w:rsidRDefault="00BD7929" w:rsidP="00BD7929">
      <w:pPr>
        <w:ind w:left="709"/>
        <w:rPr>
          <w:rFonts w:ascii="Times New Roman" w:hAnsi="Times New Roman" w:cs="Times New Roman"/>
          <w:sz w:val="24"/>
          <w:szCs w:val="24"/>
        </w:rPr>
      </w:pPr>
      <w:r w:rsidRPr="00BD7929">
        <w:rPr>
          <w:rFonts w:ascii="Times New Roman" w:hAnsi="Times New Roman" w:cs="Times New Roman"/>
          <w:sz w:val="24"/>
          <w:szCs w:val="24"/>
        </w:rPr>
        <w:t>Результат рассмотрения заявления прошу:</w:t>
      </w:r>
    </w:p>
    <w:p w14:paraId="6208AE87" w14:textId="77777777" w:rsidR="00BD7929" w:rsidRPr="00BD7929" w:rsidRDefault="00BD7929" w:rsidP="00BD7929">
      <w:pPr>
        <w:ind w:left="709"/>
        <w:rPr>
          <w:rFonts w:ascii="Times New Roman" w:hAnsi="Times New Roman" w:cs="Times New Roman"/>
          <w:sz w:val="24"/>
          <w:szCs w:val="24"/>
        </w:rPr>
      </w:pPr>
    </w:p>
    <w:tbl>
      <w:tblPr>
        <w:tblStyle w:val="26"/>
        <w:tblW w:w="0" w:type="auto"/>
        <w:tblInd w:w="250" w:type="dxa"/>
        <w:tblLook w:val="04A0" w:firstRow="1" w:lastRow="0" w:firstColumn="1" w:lastColumn="0" w:noHBand="0" w:noVBand="1"/>
      </w:tblPr>
      <w:tblGrid>
        <w:gridCol w:w="567"/>
        <w:gridCol w:w="7513"/>
      </w:tblGrid>
      <w:tr w:rsidR="00BD7929" w:rsidRPr="00BD7929" w14:paraId="27318283" w14:textId="77777777" w:rsidTr="001C5E4A">
        <w:tc>
          <w:tcPr>
            <w:tcW w:w="567" w:type="dxa"/>
          </w:tcPr>
          <w:p w14:paraId="021C6A48"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513" w:type="dxa"/>
          </w:tcPr>
          <w:p w14:paraId="1725FB97" w14:textId="77777777" w:rsidR="00BD7929" w:rsidRPr="00BD7929" w:rsidRDefault="00BD7929" w:rsidP="00BD7929">
            <w:pPr>
              <w:rPr>
                <w:rFonts w:ascii="Times New Roman" w:hAnsi="Times New Roman" w:cs="Times New Roman"/>
                <w:sz w:val="22"/>
                <w:szCs w:val="22"/>
              </w:rPr>
            </w:pPr>
            <w:r w:rsidRPr="00BD7929">
              <w:rPr>
                <w:rFonts w:ascii="Times New Roman" w:hAnsi="Times New Roman" w:cs="Times New Roman"/>
                <w:sz w:val="22"/>
                <w:szCs w:val="22"/>
              </w:rPr>
              <w:t>выдать на руки в ОМСУ/Организации</w:t>
            </w:r>
          </w:p>
        </w:tc>
      </w:tr>
      <w:tr w:rsidR="00BD7929" w:rsidRPr="00BD7929" w14:paraId="1DF7BE77" w14:textId="77777777" w:rsidTr="001C5E4A">
        <w:tc>
          <w:tcPr>
            <w:tcW w:w="567" w:type="dxa"/>
          </w:tcPr>
          <w:p w14:paraId="31689DFA"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513" w:type="dxa"/>
          </w:tcPr>
          <w:p w14:paraId="1581571D" w14:textId="77777777" w:rsidR="00BD7929" w:rsidRPr="00BD7929" w:rsidRDefault="00BD7929" w:rsidP="00BD7929">
            <w:pPr>
              <w:rPr>
                <w:rFonts w:ascii="Times New Roman" w:hAnsi="Times New Roman" w:cs="Times New Roman"/>
                <w:sz w:val="22"/>
                <w:szCs w:val="22"/>
              </w:rPr>
            </w:pPr>
            <w:r w:rsidRPr="00BD7929">
              <w:rPr>
                <w:rFonts w:ascii="Times New Roman" w:hAnsi="Times New Roman" w:cs="Times New Roman"/>
                <w:sz w:val="22"/>
                <w:szCs w:val="22"/>
              </w:rPr>
              <w:t>выдать на руки в МФЦ</w:t>
            </w:r>
          </w:p>
        </w:tc>
      </w:tr>
      <w:tr w:rsidR="00BD7929" w:rsidRPr="00BD7929" w14:paraId="3A44E620" w14:textId="77777777" w:rsidTr="001C5E4A">
        <w:tc>
          <w:tcPr>
            <w:tcW w:w="567" w:type="dxa"/>
          </w:tcPr>
          <w:p w14:paraId="4452A748"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513" w:type="dxa"/>
          </w:tcPr>
          <w:p w14:paraId="31E85D02" w14:textId="77777777" w:rsidR="00BD7929" w:rsidRPr="00BD7929" w:rsidRDefault="00BD7929" w:rsidP="00BD7929">
            <w:pPr>
              <w:spacing w:after="200" w:line="276" w:lineRule="auto"/>
              <w:rPr>
                <w:rFonts w:ascii="Times New Roman" w:hAnsi="Times New Roman" w:cs="Times New Roman"/>
                <w:sz w:val="22"/>
                <w:szCs w:val="22"/>
              </w:rPr>
            </w:pPr>
            <w:r w:rsidRPr="00BD7929">
              <w:rPr>
                <w:rFonts w:ascii="Times New Roman" w:hAnsi="Times New Roman" w:cs="Times New Roman"/>
                <w:sz w:val="22"/>
                <w:szCs w:val="22"/>
              </w:rPr>
              <w:t>направить в электронной форме в личный кабинет на ПГУ ЛО/ЕПГУ</w:t>
            </w:r>
          </w:p>
        </w:tc>
      </w:tr>
      <w:tr w:rsidR="00BD7929" w:rsidRPr="00BD7929" w14:paraId="75A2B7E2" w14:textId="77777777" w:rsidTr="001C5E4A">
        <w:tc>
          <w:tcPr>
            <w:tcW w:w="567" w:type="dxa"/>
          </w:tcPr>
          <w:p w14:paraId="003D2FA6"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tc>
        <w:tc>
          <w:tcPr>
            <w:tcW w:w="7513" w:type="dxa"/>
          </w:tcPr>
          <w:p w14:paraId="4659947F" w14:textId="77777777" w:rsidR="00BD7929" w:rsidRPr="00BD7929" w:rsidRDefault="00BD7929" w:rsidP="00BD7929">
            <w:pPr>
              <w:widowControl/>
              <w:adjustRightInd/>
              <w:spacing w:after="200" w:line="276" w:lineRule="auto"/>
              <w:rPr>
                <w:rFonts w:ascii="Times New Roman" w:hAnsi="Times New Roman" w:cs="Times New Roman"/>
                <w:sz w:val="22"/>
                <w:szCs w:val="22"/>
              </w:rPr>
            </w:pPr>
            <w:r w:rsidRPr="00BD7929">
              <w:rPr>
                <w:rFonts w:ascii="Times New Roman" w:hAnsi="Times New Roman" w:cs="Times New Roman"/>
                <w:sz w:val="22"/>
                <w:szCs w:val="22"/>
                <w:lang w:eastAsia="en-US"/>
              </w:rPr>
              <w:t>направить по электронной почте: (указать адрес электронной почты)</w:t>
            </w:r>
          </w:p>
        </w:tc>
      </w:tr>
    </w:tbl>
    <w:p w14:paraId="7E7548F7" w14:textId="77777777" w:rsidR="00BD7929" w:rsidRPr="00BD7929" w:rsidRDefault="00BD7929" w:rsidP="00BD7929">
      <w:pPr>
        <w:widowControl/>
        <w:adjustRightInd/>
        <w:spacing w:before="120" w:after="120"/>
        <w:ind w:firstLine="720"/>
        <w:rPr>
          <w:rFonts w:ascii="Times New Roman" w:hAnsi="Times New Roman" w:cs="Times New Roman"/>
          <w:sz w:val="22"/>
          <w:szCs w:val="22"/>
        </w:rPr>
      </w:pPr>
    </w:p>
    <w:p w14:paraId="747D3346" w14:textId="77777777" w:rsidR="00BD7929" w:rsidRPr="00BD7929" w:rsidRDefault="00BD7929" w:rsidP="00BD7929">
      <w:pPr>
        <w:widowControl/>
        <w:adjustRightInd/>
        <w:spacing w:before="120" w:after="120"/>
        <w:ind w:firstLine="720"/>
        <w:rPr>
          <w:rFonts w:ascii="Times New Roman" w:hAnsi="Times New Roman" w:cs="Times New Roman"/>
          <w:sz w:val="22"/>
          <w:szCs w:val="22"/>
        </w:rPr>
      </w:pPr>
    </w:p>
    <w:p w14:paraId="0224F4E7" w14:textId="77777777" w:rsidR="00BD7929" w:rsidRPr="00BD7929" w:rsidRDefault="00BD7929" w:rsidP="00BD7929">
      <w:pPr>
        <w:widowControl/>
        <w:adjustRightInd/>
        <w:spacing w:before="120" w:after="120"/>
        <w:ind w:firstLine="720"/>
        <w:rPr>
          <w:rFonts w:ascii="Times New Roman" w:hAnsi="Times New Roman" w:cs="Times New Roman"/>
          <w:sz w:val="24"/>
          <w:szCs w:val="24"/>
        </w:rPr>
      </w:pPr>
      <w:r w:rsidRPr="00BD7929">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D7929" w:rsidRPr="00BD7929" w14:paraId="717861F7" w14:textId="77777777" w:rsidTr="001C5E4A">
        <w:tc>
          <w:tcPr>
            <w:tcW w:w="5557" w:type="dxa"/>
            <w:gridSpan w:val="8"/>
            <w:tcBorders>
              <w:top w:val="nil"/>
              <w:left w:val="nil"/>
              <w:bottom w:val="single" w:sz="4" w:space="0" w:color="auto"/>
              <w:right w:val="nil"/>
            </w:tcBorders>
            <w:vAlign w:val="bottom"/>
          </w:tcPr>
          <w:p w14:paraId="5ED3E7C1" w14:textId="77777777" w:rsidR="00BD7929" w:rsidRPr="00BD7929" w:rsidRDefault="00BD7929" w:rsidP="00BD7929">
            <w:pPr>
              <w:widowControl/>
              <w:adjustRightInd/>
              <w:rPr>
                <w:rFonts w:ascii="Times New Roman" w:hAnsi="Times New Roman" w:cs="Times New Roman"/>
                <w:sz w:val="22"/>
                <w:szCs w:val="22"/>
              </w:rPr>
            </w:pPr>
          </w:p>
        </w:tc>
        <w:tc>
          <w:tcPr>
            <w:tcW w:w="708" w:type="dxa"/>
            <w:tcBorders>
              <w:top w:val="nil"/>
              <w:left w:val="nil"/>
              <w:bottom w:val="nil"/>
              <w:right w:val="nil"/>
            </w:tcBorders>
            <w:vAlign w:val="bottom"/>
          </w:tcPr>
          <w:p w14:paraId="026ECCE8" w14:textId="77777777" w:rsidR="00BD7929" w:rsidRPr="00BD7929" w:rsidRDefault="00BD7929" w:rsidP="00BD7929">
            <w:pPr>
              <w:widowControl/>
              <w:adjustRightInd/>
              <w:rPr>
                <w:rFonts w:ascii="Times New Roman" w:hAnsi="Times New Roman" w:cs="Times New Roman"/>
                <w:sz w:val="22"/>
                <w:szCs w:val="22"/>
              </w:rPr>
            </w:pPr>
          </w:p>
        </w:tc>
        <w:tc>
          <w:tcPr>
            <w:tcW w:w="2977" w:type="dxa"/>
            <w:tcBorders>
              <w:top w:val="nil"/>
              <w:left w:val="nil"/>
              <w:bottom w:val="single" w:sz="4" w:space="0" w:color="auto"/>
              <w:right w:val="nil"/>
            </w:tcBorders>
            <w:vAlign w:val="bottom"/>
          </w:tcPr>
          <w:p w14:paraId="6FB79913" w14:textId="77777777" w:rsidR="00BD7929" w:rsidRPr="00BD7929" w:rsidRDefault="00BD7929" w:rsidP="00BD7929">
            <w:pPr>
              <w:widowControl/>
              <w:adjustRightInd/>
              <w:rPr>
                <w:rFonts w:ascii="Times New Roman" w:hAnsi="Times New Roman" w:cs="Times New Roman"/>
                <w:sz w:val="22"/>
                <w:szCs w:val="22"/>
              </w:rPr>
            </w:pPr>
          </w:p>
        </w:tc>
      </w:tr>
      <w:tr w:rsidR="00BD7929" w:rsidRPr="00BD7929" w14:paraId="41D55E1B" w14:textId="77777777" w:rsidTr="001C5E4A">
        <w:tc>
          <w:tcPr>
            <w:tcW w:w="5557" w:type="dxa"/>
            <w:gridSpan w:val="8"/>
            <w:tcBorders>
              <w:top w:val="nil"/>
              <w:left w:val="nil"/>
              <w:bottom w:val="nil"/>
              <w:right w:val="nil"/>
            </w:tcBorders>
          </w:tcPr>
          <w:p w14:paraId="32533F6F" w14:textId="77777777" w:rsidR="00BD7929" w:rsidRPr="00BD7929" w:rsidRDefault="00BD7929" w:rsidP="00BD7929">
            <w:pPr>
              <w:widowControl/>
              <w:adjustRightInd/>
              <w:jc w:val="center"/>
              <w:rPr>
                <w:rFonts w:ascii="Times New Roman" w:hAnsi="Times New Roman" w:cs="Times New Roman"/>
                <w:sz w:val="22"/>
                <w:szCs w:val="22"/>
              </w:rPr>
            </w:pPr>
            <w:r w:rsidRPr="00BD7929">
              <w:rPr>
                <w:rFonts w:ascii="Times New Roman" w:hAnsi="Times New Roman" w:cs="Times New Roman"/>
                <w:sz w:val="22"/>
                <w:szCs w:val="22"/>
              </w:rPr>
              <w:t>(фамилия, имя, отчество)</w:t>
            </w:r>
          </w:p>
        </w:tc>
        <w:tc>
          <w:tcPr>
            <w:tcW w:w="708" w:type="dxa"/>
            <w:tcBorders>
              <w:top w:val="nil"/>
              <w:left w:val="nil"/>
              <w:bottom w:val="nil"/>
              <w:right w:val="nil"/>
            </w:tcBorders>
          </w:tcPr>
          <w:p w14:paraId="3EB56528" w14:textId="77777777" w:rsidR="00BD7929" w:rsidRPr="00BD7929" w:rsidRDefault="00BD7929" w:rsidP="00BD7929">
            <w:pPr>
              <w:widowControl/>
              <w:adjustRightInd/>
              <w:jc w:val="center"/>
              <w:rPr>
                <w:rFonts w:ascii="Times New Roman" w:hAnsi="Times New Roman" w:cs="Times New Roman"/>
                <w:sz w:val="22"/>
                <w:szCs w:val="22"/>
              </w:rPr>
            </w:pPr>
          </w:p>
        </w:tc>
        <w:tc>
          <w:tcPr>
            <w:tcW w:w="2977" w:type="dxa"/>
            <w:tcBorders>
              <w:top w:val="nil"/>
              <w:left w:val="nil"/>
              <w:bottom w:val="nil"/>
              <w:right w:val="nil"/>
            </w:tcBorders>
          </w:tcPr>
          <w:p w14:paraId="4FF69595" w14:textId="77777777" w:rsidR="00BD7929" w:rsidRPr="00BD7929" w:rsidRDefault="00BD7929" w:rsidP="00BD7929">
            <w:pPr>
              <w:widowControl/>
              <w:adjustRightInd/>
              <w:jc w:val="center"/>
              <w:rPr>
                <w:rFonts w:ascii="Times New Roman" w:hAnsi="Times New Roman" w:cs="Times New Roman"/>
                <w:sz w:val="22"/>
                <w:szCs w:val="22"/>
              </w:rPr>
            </w:pPr>
            <w:r w:rsidRPr="00BD7929">
              <w:rPr>
                <w:rFonts w:ascii="Times New Roman" w:hAnsi="Times New Roman" w:cs="Times New Roman"/>
                <w:sz w:val="22"/>
                <w:szCs w:val="22"/>
              </w:rPr>
              <w:t>(подпись)</w:t>
            </w:r>
          </w:p>
        </w:tc>
      </w:tr>
      <w:tr w:rsidR="00BD7929" w:rsidRPr="00BD7929" w14:paraId="0558018F" w14:textId="77777777" w:rsidTr="001C5E4A">
        <w:trPr>
          <w:gridAfter w:val="3"/>
          <w:wAfter w:w="4111" w:type="dxa"/>
          <w:trHeight w:val="202"/>
        </w:trPr>
        <w:tc>
          <w:tcPr>
            <w:tcW w:w="170" w:type="dxa"/>
            <w:tcBorders>
              <w:top w:val="nil"/>
              <w:left w:val="nil"/>
              <w:bottom w:val="nil"/>
              <w:right w:val="nil"/>
            </w:tcBorders>
            <w:vAlign w:val="bottom"/>
          </w:tcPr>
          <w:p w14:paraId="3187F7A5" w14:textId="77777777" w:rsidR="00BD7929" w:rsidRPr="00BD7929" w:rsidRDefault="00BD7929" w:rsidP="00BD7929">
            <w:pPr>
              <w:widowControl/>
              <w:adjustRightInd/>
              <w:spacing w:before="120"/>
              <w:rPr>
                <w:rFonts w:ascii="Times New Roman" w:hAnsi="Times New Roman" w:cs="Times New Roman"/>
                <w:sz w:val="22"/>
                <w:szCs w:val="22"/>
              </w:rPr>
            </w:pPr>
            <w:r w:rsidRPr="00BD7929">
              <w:rPr>
                <w:rFonts w:ascii="Times New Roman" w:hAnsi="Times New Roman" w:cs="Times New Roman"/>
                <w:sz w:val="22"/>
                <w:szCs w:val="22"/>
              </w:rPr>
              <w:t>«</w:t>
            </w:r>
          </w:p>
        </w:tc>
        <w:tc>
          <w:tcPr>
            <w:tcW w:w="567" w:type="dxa"/>
            <w:tcBorders>
              <w:top w:val="nil"/>
              <w:left w:val="nil"/>
              <w:bottom w:val="single" w:sz="4" w:space="0" w:color="auto"/>
              <w:right w:val="nil"/>
            </w:tcBorders>
            <w:vAlign w:val="bottom"/>
          </w:tcPr>
          <w:p w14:paraId="48343382" w14:textId="77777777" w:rsidR="00BD7929" w:rsidRPr="00BD7929" w:rsidRDefault="00BD7929" w:rsidP="00BD7929">
            <w:pPr>
              <w:widowControl/>
              <w:adjustRightInd/>
              <w:jc w:val="center"/>
              <w:rPr>
                <w:rFonts w:ascii="Times New Roman" w:hAnsi="Times New Roman" w:cs="Times New Roman"/>
                <w:sz w:val="22"/>
                <w:szCs w:val="22"/>
              </w:rPr>
            </w:pPr>
          </w:p>
        </w:tc>
        <w:tc>
          <w:tcPr>
            <w:tcW w:w="170" w:type="dxa"/>
            <w:tcBorders>
              <w:top w:val="nil"/>
              <w:left w:val="nil"/>
              <w:bottom w:val="nil"/>
              <w:right w:val="nil"/>
            </w:tcBorders>
            <w:vAlign w:val="bottom"/>
          </w:tcPr>
          <w:p w14:paraId="15A8CF68" w14:textId="77777777" w:rsidR="00BD7929" w:rsidRPr="00BD7929" w:rsidRDefault="00BD7929" w:rsidP="00BD7929">
            <w:pPr>
              <w:widowControl/>
              <w:adjustRightInd/>
              <w:rPr>
                <w:rFonts w:ascii="Times New Roman" w:hAnsi="Times New Roman" w:cs="Times New Roman"/>
                <w:sz w:val="22"/>
                <w:szCs w:val="22"/>
              </w:rPr>
            </w:pPr>
            <w:r w:rsidRPr="00BD7929">
              <w:rPr>
                <w:rFonts w:ascii="Times New Roman" w:hAnsi="Times New Roman" w:cs="Times New Roman"/>
                <w:sz w:val="22"/>
                <w:szCs w:val="22"/>
              </w:rPr>
              <w:t>«</w:t>
            </w:r>
          </w:p>
        </w:tc>
        <w:tc>
          <w:tcPr>
            <w:tcW w:w="2665" w:type="dxa"/>
            <w:tcBorders>
              <w:top w:val="nil"/>
              <w:left w:val="nil"/>
              <w:bottom w:val="single" w:sz="4" w:space="0" w:color="auto"/>
              <w:right w:val="nil"/>
            </w:tcBorders>
            <w:vAlign w:val="bottom"/>
          </w:tcPr>
          <w:p w14:paraId="08297FB5" w14:textId="77777777" w:rsidR="00BD7929" w:rsidRPr="00BD7929" w:rsidRDefault="00BD7929" w:rsidP="00BD7929">
            <w:pPr>
              <w:widowControl/>
              <w:adjustRightInd/>
              <w:jc w:val="center"/>
              <w:rPr>
                <w:rFonts w:ascii="Times New Roman" w:hAnsi="Times New Roman" w:cs="Times New Roman"/>
                <w:sz w:val="22"/>
                <w:szCs w:val="22"/>
              </w:rPr>
            </w:pPr>
          </w:p>
        </w:tc>
        <w:tc>
          <w:tcPr>
            <w:tcW w:w="397" w:type="dxa"/>
            <w:tcBorders>
              <w:top w:val="nil"/>
              <w:left w:val="nil"/>
              <w:bottom w:val="nil"/>
              <w:right w:val="nil"/>
            </w:tcBorders>
            <w:vAlign w:val="bottom"/>
          </w:tcPr>
          <w:p w14:paraId="3B14FBB3" w14:textId="77777777" w:rsidR="00BD7929" w:rsidRPr="00BD7929" w:rsidRDefault="00BD7929" w:rsidP="00BD7929">
            <w:pPr>
              <w:widowControl/>
              <w:adjustRightInd/>
              <w:jc w:val="right"/>
              <w:rPr>
                <w:rFonts w:ascii="Times New Roman" w:hAnsi="Times New Roman" w:cs="Times New Roman"/>
                <w:sz w:val="22"/>
                <w:szCs w:val="22"/>
              </w:rPr>
            </w:pPr>
            <w:r w:rsidRPr="00BD7929">
              <w:rPr>
                <w:rFonts w:ascii="Times New Roman" w:hAnsi="Times New Roman" w:cs="Times New Roman"/>
                <w:sz w:val="22"/>
                <w:szCs w:val="22"/>
              </w:rPr>
              <w:t>20</w:t>
            </w:r>
          </w:p>
        </w:tc>
        <w:tc>
          <w:tcPr>
            <w:tcW w:w="454" w:type="dxa"/>
            <w:tcBorders>
              <w:top w:val="nil"/>
              <w:left w:val="nil"/>
              <w:bottom w:val="single" w:sz="4" w:space="0" w:color="auto"/>
              <w:right w:val="nil"/>
            </w:tcBorders>
            <w:vAlign w:val="bottom"/>
          </w:tcPr>
          <w:p w14:paraId="2F08DDAA" w14:textId="77777777" w:rsidR="00BD7929" w:rsidRPr="00BD7929" w:rsidRDefault="00BD7929" w:rsidP="00BD7929">
            <w:pPr>
              <w:widowControl/>
              <w:adjustRightInd/>
              <w:rPr>
                <w:rFonts w:ascii="Times New Roman" w:hAnsi="Times New Roman" w:cs="Times New Roman"/>
                <w:sz w:val="22"/>
                <w:szCs w:val="22"/>
              </w:rPr>
            </w:pPr>
          </w:p>
        </w:tc>
        <w:tc>
          <w:tcPr>
            <w:tcW w:w="708" w:type="dxa"/>
            <w:tcBorders>
              <w:top w:val="nil"/>
              <w:left w:val="nil"/>
              <w:bottom w:val="nil"/>
              <w:right w:val="nil"/>
            </w:tcBorders>
            <w:vAlign w:val="bottom"/>
          </w:tcPr>
          <w:p w14:paraId="022CA238" w14:textId="77777777" w:rsidR="00BD7929" w:rsidRPr="00BD7929" w:rsidRDefault="00BD7929" w:rsidP="00BD7929">
            <w:pPr>
              <w:widowControl/>
              <w:adjustRightInd/>
              <w:rPr>
                <w:rFonts w:ascii="Times New Roman" w:hAnsi="Times New Roman" w:cs="Times New Roman"/>
                <w:sz w:val="22"/>
                <w:szCs w:val="22"/>
              </w:rPr>
            </w:pPr>
            <w:r w:rsidRPr="00BD7929">
              <w:rPr>
                <w:rFonts w:ascii="Times New Roman" w:hAnsi="Times New Roman" w:cs="Times New Roman"/>
                <w:sz w:val="22"/>
                <w:szCs w:val="22"/>
              </w:rPr>
              <w:t>года</w:t>
            </w:r>
          </w:p>
        </w:tc>
      </w:tr>
    </w:tbl>
    <w:p w14:paraId="1C407BCF" w14:textId="77777777" w:rsidR="00BD7929" w:rsidRPr="00BD7929" w:rsidRDefault="00BD7929" w:rsidP="00BD7929">
      <w:pPr>
        <w:widowControl/>
        <w:adjustRightInd/>
        <w:spacing w:after="200" w:line="276" w:lineRule="auto"/>
        <w:jc w:val="center"/>
        <w:rPr>
          <w:rFonts w:ascii="Times New Roman" w:hAnsi="Times New Roman" w:cs="Times New Roman"/>
          <w:sz w:val="22"/>
          <w:szCs w:val="22"/>
        </w:rPr>
      </w:pPr>
    </w:p>
    <w:p w14:paraId="70DA68C9" w14:textId="77777777" w:rsidR="00BD7929" w:rsidRPr="00BD7929" w:rsidRDefault="00BD7929" w:rsidP="00BD7929">
      <w:pPr>
        <w:widowControl/>
        <w:adjustRightInd/>
        <w:spacing w:after="200" w:line="276" w:lineRule="auto"/>
        <w:jc w:val="center"/>
        <w:rPr>
          <w:rFonts w:ascii="Times New Roman" w:hAnsi="Times New Roman" w:cs="Times New Roman"/>
          <w:sz w:val="24"/>
          <w:szCs w:val="24"/>
        </w:rPr>
      </w:pPr>
    </w:p>
    <w:p w14:paraId="05F2EB9C" w14:textId="77777777" w:rsidR="00BD7929" w:rsidRPr="00BD7929" w:rsidRDefault="00BD7929" w:rsidP="00BD7929">
      <w:pPr>
        <w:widowControl/>
        <w:autoSpaceDE/>
        <w:autoSpaceDN/>
        <w:adjustRightInd/>
        <w:spacing w:after="200" w:line="276" w:lineRule="auto"/>
        <w:rPr>
          <w:rFonts w:ascii="Times New Roman" w:hAnsi="Times New Roman" w:cs="Times New Roman"/>
          <w:sz w:val="24"/>
          <w:szCs w:val="24"/>
        </w:rPr>
      </w:pPr>
    </w:p>
    <w:p w14:paraId="53456FDA" w14:textId="77777777" w:rsidR="00BD7929" w:rsidRPr="00BD7929" w:rsidRDefault="00BD7929" w:rsidP="00BD7929">
      <w:pPr>
        <w:widowControl/>
        <w:autoSpaceDE/>
        <w:autoSpaceDN/>
        <w:adjustRightInd/>
        <w:spacing w:after="200" w:line="276" w:lineRule="auto"/>
        <w:rPr>
          <w:rFonts w:ascii="Times New Roman" w:hAnsi="Times New Roman" w:cs="Times New Roman"/>
          <w:sz w:val="24"/>
          <w:szCs w:val="24"/>
        </w:rPr>
      </w:pPr>
    </w:p>
    <w:p w14:paraId="29E0D02B"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309ED086"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57B2626B"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7176967C"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6D77F74C"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2E572050"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5F7F60B9"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34AE73DF"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23A0039C"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4CB74A18"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2EA24D11" w14:textId="77777777" w:rsidR="00BD7929" w:rsidRPr="00BD7929" w:rsidRDefault="00BD7929" w:rsidP="00BD7929">
      <w:pPr>
        <w:widowControl/>
        <w:autoSpaceDE/>
        <w:autoSpaceDN/>
        <w:adjustRightInd/>
        <w:jc w:val="right"/>
        <w:rPr>
          <w:rFonts w:ascii="Times New Roman" w:hAnsi="Times New Roman" w:cs="Times New Roman"/>
          <w:sz w:val="24"/>
          <w:szCs w:val="24"/>
        </w:rPr>
      </w:pPr>
    </w:p>
    <w:p w14:paraId="2BD7BCA8" w14:textId="77777777" w:rsidR="00006883" w:rsidRDefault="00006883" w:rsidP="00BD7929">
      <w:pPr>
        <w:widowControl/>
        <w:jc w:val="right"/>
        <w:rPr>
          <w:rFonts w:ascii="Times New Roman" w:hAnsi="Times New Roman" w:cs="Times New Roman"/>
          <w:bCs/>
          <w:color w:val="000000"/>
          <w:sz w:val="24"/>
          <w:szCs w:val="24"/>
        </w:rPr>
      </w:pPr>
    </w:p>
    <w:p w14:paraId="0E795B95" w14:textId="77777777" w:rsidR="00006883" w:rsidRDefault="00006883" w:rsidP="00BD7929">
      <w:pPr>
        <w:widowControl/>
        <w:jc w:val="right"/>
        <w:rPr>
          <w:rFonts w:ascii="Times New Roman" w:hAnsi="Times New Roman" w:cs="Times New Roman"/>
          <w:bCs/>
          <w:color w:val="000000"/>
          <w:sz w:val="24"/>
          <w:szCs w:val="24"/>
        </w:rPr>
      </w:pPr>
    </w:p>
    <w:p w14:paraId="03EEEF07" w14:textId="77777777" w:rsidR="00006883" w:rsidRDefault="00006883" w:rsidP="00BD7929">
      <w:pPr>
        <w:widowControl/>
        <w:jc w:val="right"/>
        <w:rPr>
          <w:rFonts w:ascii="Times New Roman" w:hAnsi="Times New Roman" w:cs="Times New Roman"/>
          <w:bCs/>
          <w:color w:val="000000"/>
          <w:sz w:val="24"/>
          <w:szCs w:val="24"/>
        </w:rPr>
      </w:pPr>
    </w:p>
    <w:p w14:paraId="489E8CB8" w14:textId="77777777" w:rsidR="00006883" w:rsidRDefault="00006883" w:rsidP="00BD7929">
      <w:pPr>
        <w:widowControl/>
        <w:jc w:val="right"/>
        <w:rPr>
          <w:rFonts w:ascii="Times New Roman" w:hAnsi="Times New Roman" w:cs="Times New Roman"/>
          <w:bCs/>
          <w:color w:val="000000"/>
          <w:sz w:val="24"/>
          <w:szCs w:val="24"/>
        </w:rPr>
      </w:pPr>
    </w:p>
    <w:p w14:paraId="7FEF9388" w14:textId="77777777" w:rsidR="00006883" w:rsidRDefault="00006883" w:rsidP="00BD7929">
      <w:pPr>
        <w:widowControl/>
        <w:jc w:val="right"/>
        <w:rPr>
          <w:rFonts w:ascii="Times New Roman" w:hAnsi="Times New Roman" w:cs="Times New Roman"/>
          <w:bCs/>
          <w:color w:val="000000"/>
          <w:sz w:val="24"/>
          <w:szCs w:val="24"/>
        </w:rPr>
      </w:pPr>
    </w:p>
    <w:p w14:paraId="6B2EF046" w14:textId="77777777" w:rsidR="00006883" w:rsidRDefault="00006883" w:rsidP="00BD7929">
      <w:pPr>
        <w:widowControl/>
        <w:jc w:val="right"/>
        <w:rPr>
          <w:rFonts w:ascii="Times New Roman" w:hAnsi="Times New Roman" w:cs="Times New Roman"/>
          <w:bCs/>
          <w:color w:val="000000"/>
          <w:sz w:val="24"/>
          <w:szCs w:val="24"/>
        </w:rPr>
      </w:pPr>
    </w:p>
    <w:p w14:paraId="4D7F9A99" w14:textId="77777777" w:rsidR="00006883" w:rsidRDefault="00006883" w:rsidP="00BD7929">
      <w:pPr>
        <w:widowControl/>
        <w:jc w:val="right"/>
        <w:rPr>
          <w:rFonts w:ascii="Times New Roman" w:hAnsi="Times New Roman" w:cs="Times New Roman"/>
          <w:bCs/>
          <w:color w:val="000000"/>
          <w:sz w:val="24"/>
          <w:szCs w:val="24"/>
        </w:rPr>
      </w:pPr>
    </w:p>
    <w:p w14:paraId="392C7C8F" w14:textId="77777777" w:rsidR="00006883" w:rsidRDefault="00006883" w:rsidP="00BD7929">
      <w:pPr>
        <w:widowControl/>
        <w:jc w:val="right"/>
        <w:rPr>
          <w:rFonts w:ascii="Times New Roman" w:hAnsi="Times New Roman" w:cs="Times New Roman"/>
          <w:bCs/>
          <w:color w:val="000000"/>
          <w:sz w:val="24"/>
          <w:szCs w:val="24"/>
        </w:rPr>
      </w:pPr>
    </w:p>
    <w:p w14:paraId="2373508E" w14:textId="335AB05C" w:rsidR="00BD7929" w:rsidRPr="00BD7929" w:rsidRDefault="00BD7929" w:rsidP="00BD7929">
      <w:pPr>
        <w:widowControl/>
        <w:jc w:val="right"/>
        <w:rPr>
          <w:rFonts w:ascii="Times New Roman" w:hAnsi="Times New Roman" w:cs="Times New Roman"/>
          <w:bCs/>
          <w:color w:val="000000"/>
          <w:sz w:val="24"/>
          <w:szCs w:val="24"/>
        </w:rPr>
      </w:pPr>
      <w:r w:rsidRPr="00BD7929">
        <w:rPr>
          <w:rFonts w:ascii="Times New Roman" w:hAnsi="Times New Roman" w:cs="Times New Roman"/>
          <w:bCs/>
          <w:color w:val="000000"/>
          <w:sz w:val="24"/>
          <w:szCs w:val="24"/>
        </w:rPr>
        <w:lastRenderedPageBreak/>
        <w:t>Приложение № 3</w:t>
      </w:r>
    </w:p>
    <w:p w14:paraId="19E62716" w14:textId="77777777" w:rsidR="00BD7929" w:rsidRPr="00BD7929" w:rsidRDefault="00BD7929" w:rsidP="00BD7929">
      <w:pPr>
        <w:tabs>
          <w:tab w:val="left" w:pos="567"/>
        </w:tabs>
        <w:autoSpaceDE/>
        <w:autoSpaceDN/>
        <w:adjustRightInd/>
        <w:ind w:left="3969" w:firstLine="567"/>
        <w:jc w:val="right"/>
        <w:rPr>
          <w:rFonts w:ascii="Times New Roman" w:hAnsi="Times New Roman" w:cs="Times New Roman"/>
          <w:color w:val="000000"/>
          <w:sz w:val="24"/>
          <w:szCs w:val="24"/>
        </w:rPr>
      </w:pPr>
      <w:r w:rsidRPr="00BD7929">
        <w:rPr>
          <w:rFonts w:ascii="Times New Roman" w:hAnsi="Times New Roman" w:cs="Times New Roman"/>
          <w:color w:val="000000"/>
          <w:sz w:val="24"/>
          <w:szCs w:val="24"/>
        </w:rPr>
        <w:t>к административному регламенту</w:t>
      </w:r>
    </w:p>
    <w:p w14:paraId="2D76461E" w14:textId="77777777" w:rsidR="00BD7929" w:rsidRPr="00BD7929" w:rsidRDefault="00BD7929" w:rsidP="00BD7929">
      <w:pPr>
        <w:tabs>
          <w:tab w:val="left" w:pos="0"/>
        </w:tabs>
        <w:autoSpaceDE/>
        <w:autoSpaceDN/>
        <w:adjustRightInd/>
        <w:ind w:left="3969" w:right="-1" w:firstLine="567"/>
        <w:contextualSpacing/>
        <w:jc w:val="right"/>
        <w:rPr>
          <w:rFonts w:ascii="Times New Roman" w:hAnsi="Times New Roman" w:cs="Times New Roman"/>
          <w:color w:val="000000"/>
          <w:sz w:val="24"/>
          <w:szCs w:val="24"/>
        </w:rPr>
      </w:pPr>
      <w:r w:rsidRPr="00BD7929">
        <w:rPr>
          <w:rFonts w:ascii="Times New Roman" w:hAnsi="Times New Roman" w:cs="Times New Roman"/>
          <w:color w:val="000000"/>
          <w:sz w:val="24"/>
          <w:szCs w:val="24"/>
        </w:rPr>
        <w:t>по предоставлению муниципальной услуги</w:t>
      </w:r>
    </w:p>
    <w:p w14:paraId="2D6CBF8C" w14:textId="77777777" w:rsidR="00BD7929" w:rsidRPr="00BD7929" w:rsidRDefault="00BD7929" w:rsidP="00BD7929">
      <w:pPr>
        <w:widowControl/>
        <w:autoSpaceDE/>
        <w:autoSpaceDN/>
        <w:adjustRightInd/>
        <w:jc w:val="center"/>
        <w:rPr>
          <w:rFonts w:ascii="Times New Roman" w:hAnsi="Times New Roman" w:cs="Times New Roman"/>
          <w:b/>
          <w:sz w:val="24"/>
          <w:szCs w:val="24"/>
        </w:rPr>
      </w:pPr>
    </w:p>
    <w:p w14:paraId="3FFD1EBF" w14:textId="77777777" w:rsidR="00BD7929" w:rsidRPr="00BD7929" w:rsidRDefault="00BD7929" w:rsidP="00BD7929">
      <w:pPr>
        <w:widowControl/>
        <w:autoSpaceDE/>
        <w:autoSpaceDN/>
        <w:adjustRightInd/>
        <w:jc w:val="right"/>
        <w:rPr>
          <w:rFonts w:ascii="Times New Roman" w:hAnsi="Times New Roman" w:cs="Times New Roman"/>
          <w:sz w:val="24"/>
          <w:szCs w:val="24"/>
        </w:rPr>
      </w:pPr>
      <w:r w:rsidRPr="00BD7929">
        <w:rPr>
          <w:rFonts w:ascii="Times New Roman" w:hAnsi="Times New Roman" w:cs="Times New Roman"/>
          <w:sz w:val="24"/>
          <w:szCs w:val="24"/>
        </w:rPr>
        <w:t xml:space="preserve">Форма </w:t>
      </w:r>
    </w:p>
    <w:p w14:paraId="6C916AC3" w14:textId="77777777" w:rsidR="00BD7929" w:rsidRPr="00BD7929" w:rsidRDefault="00BD7929" w:rsidP="00BD7929">
      <w:pPr>
        <w:widowControl/>
        <w:autoSpaceDE/>
        <w:autoSpaceDN/>
        <w:adjustRightInd/>
        <w:jc w:val="center"/>
        <w:rPr>
          <w:rFonts w:ascii="Times New Roman" w:hAnsi="Times New Roman" w:cs="Times New Roman"/>
          <w:bCs/>
          <w:sz w:val="24"/>
          <w:szCs w:val="24"/>
        </w:rPr>
      </w:pPr>
      <w:r w:rsidRPr="00BD7929">
        <w:rPr>
          <w:rFonts w:ascii="Times New Roman" w:hAnsi="Times New Roman" w:cs="Times New Roman"/>
          <w:bCs/>
          <w:sz w:val="24"/>
          <w:szCs w:val="24"/>
        </w:rPr>
        <w:t>__________________________________________________________________________</w:t>
      </w:r>
    </w:p>
    <w:p w14:paraId="21B9B1D4" w14:textId="77777777" w:rsidR="00BD7929" w:rsidRPr="00BD7929" w:rsidRDefault="00BD7929" w:rsidP="00BD7929">
      <w:pPr>
        <w:widowControl/>
        <w:autoSpaceDE/>
        <w:autoSpaceDN/>
        <w:adjustRightInd/>
        <w:jc w:val="center"/>
        <w:rPr>
          <w:rFonts w:ascii="Times New Roman" w:hAnsi="Times New Roman" w:cs="Times New Roman"/>
          <w:sz w:val="24"/>
          <w:szCs w:val="24"/>
        </w:rPr>
      </w:pPr>
      <w:r w:rsidRPr="00BD7929">
        <w:rPr>
          <w:rFonts w:ascii="Times New Roman" w:hAnsi="Times New Roman" w:cs="Times New Roman"/>
          <w:bCs/>
          <w:i/>
          <w:iCs/>
          <w:sz w:val="24"/>
          <w:szCs w:val="24"/>
        </w:rPr>
        <w:t>Наименование органа местного самоуправления</w:t>
      </w:r>
    </w:p>
    <w:p w14:paraId="6BE7D693" w14:textId="77777777" w:rsidR="00BD7929" w:rsidRPr="00BD7929" w:rsidRDefault="00BD7929" w:rsidP="00BD7929">
      <w:pPr>
        <w:widowControl/>
        <w:autoSpaceDE/>
        <w:autoSpaceDN/>
        <w:adjustRightInd/>
        <w:jc w:val="right"/>
        <w:rPr>
          <w:rFonts w:ascii="Times New Roman" w:hAnsi="Times New Roman" w:cs="Times New Roman"/>
          <w:bCs/>
          <w:sz w:val="24"/>
          <w:szCs w:val="24"/>
        </w:rPr>
      </w:pPr>
    </w:p>
    <w:p w14:paraId="381FA6F6"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820"/>
        <w:rPr>
          <w:rFonts w:ascii="Courier New" w:hAnsi="Courier New" w:cs="Courier New"/>
          <w:sz w:val="24"/>
          <w:szCs w:val="24"/>
        </w:rPr>
      </w:pPr>
      <w:r w:rsidRPr="00BD7929">
        <w:rPr>
          <w:rFonts w:ascii="Times New Roman" w:hAnsi="Times New Roman" w:cs="Times New Roman"/>
          <w:sz w:val="24"/>
          <w:szCs w:val="24"/>
        </w:rPr>
        <w:t>Кому _________________________________</w:t>
      </w:r>
    </w:p>
    <w:p w14:paraId="3154F207"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820"/>
        <w:rPr>
          <w:rFonts w:ascii="Courier New" w:hAnsi="Courier New" w:cs="Courier New"/>
          <w:sz w:val="24"/>
          <w:szCs w:val="24"/>
        </w:rPr>
      </w:pPr>
      <w:r w:rsidRPr="00BD7929">
        <w:rPr>
          <w:rFonts w:ascii="Times New Roman" w:hAnsi="Times New Roman" w:cs="Times New Roman"/>
          <w:sz w:val="24"/>
          <w:szCs w:val="24"/>
        </w:rPr>
        <w:t xml:space="preserve">                            (фамилия, имя, отчество)</w:t>
      </w:r>
    </w:p>
    <w:p w14:paraId="22D5B509"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820"/>
        <w:rPr>
          <w:rFonts w:ascii="Courier New" w:hAnsi="Courier New" w:cs="Courier New"/>
          <w:sz w:val="24"/>
          <w:szCs w:val="24"/>
        </w:rPr>
      </w:pPr>
      <w:r w:rsidRPr="00BD7929">
        <w:rPr>
          <w:rFonts w:ascii="Times New Roman" w:hAnsi="Times New Roman" w:cs="Times New Roman"/>
          <w:sz w:val="24"/>
          <w:szCs w:val="24"/>
        </w:rPr>
        <w:t>______________________________________</w:t>
      </w:r>
    </w:p>
    <w:p w14:paraId="7B8EE079"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820"/>
        <w:rPr>
          <w:rFonts w:ascii="Courier New" w:hAnsi="Courier New" w:cs="Courier New"/>
          <w:sz w:val="24"/>
          <w:szCs w:val="24"/>
        </w:rPr>
      </w:pPr>
      <w:r w:rsidRPr="00BD7929">
        <w:rPr>
          <w:rFonts w:ascii="Times New Roman" w:hAnsi="Times New Roman" w:cs="Times New Roman"/>
          <w:sz w:val="24"/>
          <w:szCs w:val="24"/>
        </w:rPr>
        <w:t xml:space="preserve">                                     </w:t>
      </w:r>
    </w:p>
    <w:p w14:paraId="334689BA"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820"/>
        <w:rPr>
          <w:rFonts w:ascii="Courier New" w:hAnsi="Courier New" w:cs="Courier New"/>
          <w:sz w:val="24"/>
          <w:szCs w:val="24"/>
        </w:rPr>
      </w:pPr>
      <w:r w:rsidRPr="00BD7929">
        <w:rPr>
          <w:rFonts w:ascii="Times New Roman" w:hAnsi="Times New Roman" w:cs="Times New Roman"/>
          <w:sz w:val="24"/>
          <w:szCs w:val="24"/>
        </w:rPr>
        <w:t xml:space="preserve"> ______________________________________</w:t>
      </w:r>
    </w:p>
    <w:p w14:paraId="341E8381"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820"/>
        <w:rPr>
          <w:rFonts w:ascii="Courier New" w:hAnsi="Courier New" w:cs="Courier New"/>
          <w:sz w:val="24"/>
          <w:szCs w:val="24"/>
        </w:rPr>
      </w:pPr>
      <w:r w:rsidRPr="00BD7929">
        <w:rPr>
          <w:rFonts w:ascii="Times New Roman" w:hAnsi="Times New Roman" w:cs="Times New Roman"/>
          <w:sz w:val="24"/>
          <w:szCs w:val="24"/>
        </w:rPr>
        <w:t xml:space="preserve">                 (телефон и адрес электронной почты)</w:t>
      </w:r>
    </w:p>
    <w:p w14:paraId="11A7CB06"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w:t>
      </w:r>
    </w:p>
    <w:p w14:paraId="6D2472E1"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0"/>
          <w:szCs w:val="20"/>
        </w:rPr>
      </w:pPr>
    </w:p>
    <w:p w14:paraId="2A580971"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0"/>
          <w:szCs w:val="20"/>
        </w:rPr>
      </w:pPr>
    </w:p>
    <w:p w14:paraId="0E6EF684"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bCs/>
          <w:sz w:val="24"/>
          <w:szCs w:val="24"/>
        </w:rPr>
      </w:pPr>
      <w:r w:rsidRPr="00BD7929">
        <w:rPr>
          <w:rFonts w:ascii="Times New Roman" w:hAnsi="Times New Roman" w:cs="Times New Roman"/>
          <w:bCs/>
          <w:sz w:val="24"/>
          <w:szCs w:val="24"/>
        </w:rPr>
        <w:t>РЕШЕНИЕ</w:t>
      </w:r>
    </w:p>
    <w:p w14:paraId="51F3DDD9" w14:textId="77777777" w:rsidR="00BD7929" w:rsidRPr="00BD7929" w:rsidRDefault="00BD7929" w:rsidP="00BD7929">
      <w:pPr>
        <w:widowControl/>
        <w:autoSpaceDE/>
        <w:autoSpaceDN/>
        <w:adjustRightInd/>
        <w:spacing w:line="216" w:lineRule="auto"/>
        <w:jc w:val="center"/>
        <w:rPr>
          <w:rFonts w:ascii="Times New Roman" w:hAnsi="Times New Roman" w:cs="Times New Roman"/>
          <w:bCs/>
          <w:sz w:val="24"/>
          <w:szCs w:val="24"/>
        </w:rPr>
      </w:pPr>
      <w:r w:rsidRPr="00BD7929">
        <w:rPr>
          <w:rFonts w:ascii="Times New Roman" w:hAnsi="Times New Roman" w:cs="Times New Roman"/>
          <w:bCs/>
          <w:sz w:val="24"/>
          <w:szCs w:val="24"/>
        </w:rPr>
        <w:t xml:space="preserve">об отказе в приеме документов, необходимых для предоставления услуги </w:t>
      </w:r>
    </w:p>
    <w:p w14:paraId="1392BB01" w14:textId="77777777" w:rsidR="00BD7929" w:rsidRPr="00BD7929" w:rsidRDefault="00BD7929" w:rsidP="00BD7929">
      <w:pPr>
        <w:widowControl/>
        <w:autoSpaceDE/>
        <w:autoSpaceDN/>
        <w:adjustRightInd/>
        <w:spacing w:line="216" w:lineRule="auto"/>
        <w:jc w:val="center"/>
        <w:rPr>
          <w:rFonts w:ascii="Times New Roman" w:hAnsi="Times New Roman" w:cs="Times New Roman"/>
          <w:bCs/>
          <w:sz w:val="24"/>
          <w:szCs w:val="24"/>
        </w:rPr>
      </w:pPr>
      <w:r w:rsidRPr="00BD7929">
        <w:rPr>
          <w:rFonts w:ascii="Times New Roman" w:hAnsi="Times New Roman" w:cs="Times New Roman"/>
          <w:bCs/>
          <w:sz w:val="24"/>
          <w:szCs w:val="24"/>
        </w:rPr>
        <w:t>«</w:t>
      </w:r>
      <w:r w:rsidRPr="00BD7929">
        <w:rPr>
          <w:rFonts w:ascii="Times New Roman" w:hAnsi="Times New Roman" w:cs="Times New Roman"/>
          <w:sz w:val="24"/>
          <w:szCs w:val="24"/>
          <w:lang w:eastAsia="en-US"/>
        </w:rPr>
        <w:t>Принятие граждан на учет в качестве нуждающихся в жилых помещениях, предоставляемых по договорам социального найма</w:t>
      </w:r>
      <w:r w:rsidRPr="00BD7929">
        <w:rPr>
          <w:rFonts w:ascii="Times New Roman" w:hAnsi="Times New Roman" w:cs="Times New Roman"/>
          <w:bCs/>
          <w:sz w:val="24"/>
          <w:szCs w:val="24"/>
        </w:rPr>
        <w:t>»</w:t>
      </w:r>
    </w:p>
    <w:p w14:paraId="7F1CE1C9"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sz w:val="20"/>
          <w:szCs w:val="20"/>
        </w:rPr>
      </w:pPr>
    </w:p>
    <w:p w14:paraId="120EE6B7"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Дата _______________</w:t>
      </w:r>
      <w:r w:rsidRPr="00BD7929">
        <w:rPr>
          <w:rFonts w:ascii="Times New Roman" w:hAnsi="Times New Roman" w:cs="Times New Roman"/>
          <w:sz w:val="24"/>
          <w:szCs w:val="24"/>
        </w:rPr>
        <w:tab/>
      </w:r>
      <w:r w:rsidRPr="00BD7929">
        <w:rPr>
          <w:rFonts w:ascii="Times New Roman" w:hAnsi="Times New Roman" w:cs="Times New Roman"/>
          <w:sz w:val="24"/>
          <w:szCs w:val="24"/>
        </w:rPr>
        <w:tab/>
      </w:r>
      <w:r w:rsidRPr="00BD7929">
        <w:rPr>
          <w:rFonts w:ascii="Times New Roman" w:hAnsi="Times New Roman" w:cs="Times New Roman"/>
          <w:sz w:val="24"/>
          <w:szCs w:val="24"/>
        </w:rPr>
        <w:tab/>
      </w:r>
      <w:r w:rsidRPr="00BD7929">
        <w:rPr>
          <w:rFonts w:ascii="Times New Roman" w:hAnsi="Times New Roman" w:cs="Times New Roman"/>
          <w:sz w:val="24"/>
          <w:szCs w:val="24"/>
        </w:rPr>
        <w:tab/>
      </w:r>
      <w:r w:rsidRPr="00BD7929">
        <w:rPr>
          <w:rFonts w:ascii="Times New Roman" w:hAnsi="Times New Roman" w:cs="Times New Roman"/>
          <w:sz w:val="24"/>
          <w:szCs w:val="24"/>
        </w:rPr>
        <w:tab/>
        <w:t xml:space="preserve">        № _____________ </w:t>
      </w:r>
    </w:p>
    <w:p w14:paraId="60B5B659"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 </w:t>
      </w:r>
    </w:p>
    <w:p w14:paraId="36215331" w14:textId="77777777" w:rsidR="00BD7929" w:rsidRPr="00BD7929" w:rsidRDefault="00BD7929" w:rsidP="00BD7929">
      <w:pPr>
        <w:adjustRightInd/>
        <w:ind w:firstLine="567"/>
        <w:jc w:val="both"/>
        <w:rPr>
          <w:rFonts w:ascii="Times New Roman" w:hAnsi="Times New Roman" w:cs="Times New Roman"/>
          <w:sz w:val="24"/>
          <w:szCs w:val="24"/>
        </w:rPr>
      </w:pPr>
      <w:r w:rsidRPr="00BD7929">
        <w:rPr>
          <w:rFonts w:ascii="Times New Roman" w:hAnsi="Times New Roman" w:cs="Times New Roman"/>
          <w:bCs/>
          <w:sz w:val="24"/>
          <w:szCs w:val="24"/>
        </w:rPr>
        <w:tab/>
        <w:t xml:space="preserve">По результатам рассмотрения заявления от _________ № _______________ </w:t>
      </w:r>
      <w:r w:rsidRPr="00BD7929">
        <w:rPr>
          <w:rFonts w:ascii="Times New Roman" w:hAnsi="Times New Roman" w:cs="Times New Roman"/>
          <w:bCs/>
          <w:sz w:val="24"/>
          <w:szCs w:val="24"/>
        </w:rPr>
        <w:br/>
        <w:t xml:space="preserve">и приложенных к нему документов, в соответствии </w:t>
      </w:r>
      <w:r w:rsidRPr="00BD7929">
        <w:rPr>
          <w:rFonts w:ascii="Times New Roman" w:hAnsi="Times New Roman" w:cs="Times New Roman"/>
          <w:sz w:val="24"/>
          <w:szCs w:val="24"/>
        </w:rPr>
        <w:t>с Жилищным кодексом</w:t>
      </w:r>
      <w:r w:rsidRPr="00BD7929">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78156FE"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D7929" w:rsidRPr="00BD7929" w14:paraId="56281EEE" w14:textId="77777777" w:rsidTr="001C5E4A">
        <w:tc>
          <w:tcPr>
            <w:tcW w:w="1077" w:type="dxa"/>
            <w:tcBorders>
              <w:top w:val="single" w:sz="4" w:space="0" w:color="auto"/>
              <w:left w:val="single" w:sz="4" w:space="0" w:color="auto"/>
              <w:bottom w:val="single" w:sz="4" w:space="0" w:color="auto"/>
              <w:right w:val="single" w:sz="4" w:space="0" w:color="auto"/>
            </w:tcBorders>
          </w:tcPr>
          <w:p w14:paraId="77F32018" w14:textId="77777777" w:rsidR="00BD7929" w:rsidRPr="00BD7929" w:rsidRDefault="00BD7929" w:rsidP="00BD7929">
            <w:pPr>
              <w:widowControl/>
              <w:jc w:val="center"/>
              <w:rPr>
                <w:rFonts w:ascii="Times New Roman" w:hAnsi="Times New Roman" w:cs="Times New Roman"/>
                <w:sz w:val="24"/>
                <w:szCs w:val="24"/>
              </w:rPr>
            </w:pPr>
            <w:r w:rsidRPr="00BD7929">
              <w:rPr>
                <w:rFonts w:ascii="Times New Roman" w:hAnsi="Times New Roman" w:cs="Times New Roman"/>
                <w:sz w:val="24"/>
                <w:szCs w:val="24"/>
              </w:rPr>
              <w:t>№</w:t>
            </w:r>
          </w:p>
          <w:p w14:paraId="4523200B" w14:textId="77777777" w:rsidR="00BD7929" w:rsidRPr="00BD7929" w:rsidRDefault="00BD7929" w:rsidP="00BD7929">
            <w:pPr>
              <w:widowControl/>
              <w:jc w:val="center"/>
              <w:rPr>
                <w:rFonts w:ascii="Times New Roman" w:hAnsi="Times New Roman" w:cs="Times New Roman"/>
                <w:sz w:val="24"/>
                <w:szCs w:val="24"/>
              </w:rPr>
            </w:pPr>
            <w:r w:rsidRPr="00BD7929">
              <w:rPr>
                <w:rFonts w:ascii="Times New Roman" w:hAnsi="Times New Roman" w:cs="Times New Roman"/>
                <w:sz w:val="24"/>
                <w:szCs w:val="24"/>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6F91326A" w14:textId="77777777" w:rsidR="00BD7929" w:rsidRPr="00BD7929" w:rsidRDefault="00BD7929" w:rsidP="00BD7929">
            <w:pPr>
              <w:widowControl/>
              <w:jc w:val="center"/>
              <w:rPr>
                <w:rFonts w:ascii="Times New Roman" w:hAnsi="Times New Roman" w:cs="Times New Roman"/>
                <w:sz w:val="24"/>
                <w:szCs w:val="24"/>
              </w:rPr>
            </w:pPr>
            <w:r w:rsidRPr="00BD7929">
              <w:rPr>
                <w:rFonts w:ascii="Times New Roman" w:hAnsi="Times New Roman" w:cs="Times New Roman"/>
                <w:sz w:val="24"/>
                <w:szCs w:val="24"/>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30480658" w14:textId="77777777" w:rsidR="00BD7929" w:rsidRPr="00BD7929" w:rsidRDefault="00BD7929" w:rsidP="00BD7929">
            <w:pPr>
              <w:widowControl/>
              <w:jc w:val="center"/>
              <w:rPr>
                <w:rFonts w:ascii="Times New Roman" w:hAnsi="Times New Roman" w:cs="Times New Roman"/>
                <w:sz w:val="24"/>
                <w:szCs w:val="24"/>
              </w:rPr>
            </w:pPr>
            <w:r w:rsidRPr="00BD7929">
              <w:rPr>
                <w:rFonts w:ascii="Times New Roman" w:hAnsi="Times New Roman" w:cs="Times New Roman"/>
                <w:sz w:val="24"/>
                <w:szCs w:val="24"/>
              </w:rPr>
              <w:t>Разъяснение причин отказа в предоставлении услуги</w:t>
            </w:r>
          </w:p>
        </w:tc>
      </w:tr>
      <w:tr w:rsidR="00BD7929" w:rsidRPr="00BD7929" w14:paraId="5666D930" w14:textId="77777777" w:rsidTr="001C5E4A">
        <w:tc>
          <w:tcPr>
            <w:tcW w:w="1077" w:type="dxa"/>
            <w:tcBorders>
              <w:top w:val="single" w:sz="4" w:space="0" w:color="auto"/>
              <w:left w:val="single" w:sz="4" w:space="0" w:color="auto"/>
              <w:bottom w:val="single" w:sz="4" w:space="0" w:color="auto"/>
              <w:right w:val="single" w:sz="4" w:space="0" w:color="auto"/>
            </w:tcBorders>
          </w:tcPr>
          <w:p w14:paraId="5C377CCE" w14:textId="77777777" w:rsidR="00BD7929" w:rsidRPr="00BD7929" w:rsidRDefault="00BD7929" w:rsidP="00BD7929">
            <w:pPr>
              <w:widowControl/>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14:paraId="57BBDDB3" w14:textId="77777777" w:rsidR="00BD7929" w:rsidRPr="00BD7929" w:rsidRDefault="00BD7929" w:rsidP="00BD7929">
            <w:pPr>
              <w:widowControl/>
              <w:ind w:left="199"/>
              <w:jc w:val="both"/>
              <w:rPr>
                <w:rFonts w:ascii="Times New Roman" w:hAnsi="Times New Roman" w:cs="Times New Roman"/>
                <w:sz w:val="24"/>
                <w:szCs w:val="24"/>
              </w:rPr>
            </w:pPr>
            <w:r w:rsidRPr="00BD7929">
              <w:rPr>
                <w:rFonts w:ascii="Times New Roman" w:hAnsi="Times New Roman" w:cs="Times New Roman"/>
                <w:sz w:val="24"/>
                <w:szCs w:val="24"/>
              </w:rPr>
              <w:t xml:space="preserve">Заявление </w:t>
            </w:r>
            <w:r w:rsidRPr="00BD7929">
              <w:rPr>
                <w:rFonts w:ascii="Times New Roman" w:hAnsi="Times New Roman" w:cs="Times New Roman"/>
                <w:color w:val="000000"/>
                <w:sz w:val="24"/>
                <w:szCs w:val="24"/>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5D350753"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bCs/>
                <w:kern w:val="28"/>
                <w:sz w:val="24"/>
                <w:szCs w:val="24"/>
              </w:rPr>
              <w:t>Указываются основания такого вывода</w:t>
            </w:r>
          </w:p>
        </w:tc>
      </w:tr>
      <w:tr w:rsidR="00BD7929" w:rsidRPr="00BD7929" w14:paraId="6BE980BA" w14:textId="77777777" w:rsidTr="001C5E4A">
        <w:tc>
          <w:tcPr>
            <w:tcW w:w="1077" w:type="dxa"/>
            <w:tcBorders>
              <w:top w:val="single" w:sz="4" w:space="0" w:color="auto"/>
              <w:left w:val="single" w:sz="4" w:space="0" w:color="auto"/>
              <w:bottom w:val="single" w:sz="4" w:space="0" w:color="auto"/>
              <w:right w:val="single" w:sz="4" w:space="0" w:color="auto"/>
            </w:tcBorders>
          </w:tcPr>
          <w:p w14:paraId="42A6DEB4" w14:textId="77777777" w:rsidR="00BD7929" w:rsidRPr="00BD7929" w:rsidRDefault="00BD7929" w:rsidP="00BD7929">
            <w:pPr>
              <w:widowControl/>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14:paraId="16BA782F" w14:textId="77777777" w:rsidR="00BD7929" w:rsidRPr="00BD7929" w:rsidRDefault="00BD7929" w:rsidP="00BD7929">
            <w:pPr>
              <w:widowControl/>
              <w:ind w:left="199"/>
              <w:jc w:val="both"/>
              <w:rPr>
                <w:rFonts w:ascii="Times New Roman" w:hAnsi="Times New Roman" w:cs="Times New Roman"/>
                <w:sz w:val="24"/>
                <w:szCs w:val="24"/>
              </w:rPr>
            </w:pPr>
            <w:r w:rsidRPr="00BD7929">
              <w:rPr>
                <w:rFonts w:ascii="Times New Roman" w:hAnsi="Times New Roman" w:cs="Times New Roman"/>
                <w:sz w:val="24"/>
                <w:szCs w:val="24"/>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AA15FEB"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bCs/>
                <w:kern w:val="28"/>
                <w:sz w:val="24"/>
                <w:szCs w:val="24"/>
              </w:rPr>
              <w:t>Указываются основания такого вывода</w:t>
            </w:r>
          </w:p>
        </w:tc>
      </w:tr>
      <w:tr w:rsidR="00BD7929" w:rsidRPr="00BD7929" w14:paraId="079D0080" w14:textId="77777777" w:rsidTr="001C5E4A">
        <w:tc>
          <w:tcPr>
            <w:tcW w:w="1077" w:type="dxa"/>
            <w:tcBorders>
              <w:top w:val="single" w:sz="4" w:space="0" w:color="auto"/>
              <w:left w:val="single" w:sz="4" w:space="0" w:color="auto"/>
              <w:bottom w:val="single" w:sz="4" w:space="0" w:color="auto"/>
              <w:right w:val="single" w:sz="4" w:space="0" w:color="auto"/>
            </w:tcBorders>
          </w:tcPr>
          <w:p w14:paraId="77FC4EE9" w14:textId="77777777" w:rsidR="00BD7929" w:rsidRPr="00BD7929" w:rsidRDefault="00BD7929" w:rsidP="00BD7929">
            <w:pPr>
              <w:widowControl/>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14:paraId="256C3DDA" w14:textId="77777777" w:rsidR="00BD7929" w:rsidRPr="00BD7929" w:rsidRDefault="00BD7929" w:rsidP="00BD7929">
            <w:pPr>
              <w:widowControl/>
              <w:ind w:left="199"/>
              <w:jc w:val="both"/>
              <w:rPr>
                <w:rFonts w:ascii="Times New Roman" w:hAnsi="Times New Roman" w:cs="Times New Roman"/>
                <w:sz w:val="24"/>
                <w:szCs w:val="24"/>
              </w:rPr>
            </w:pPr>
            <w:r w:rsidRPr="00BD792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448D9BC0"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BD7929" w:rsidRPr="00BD7929" w14:paraId="71FAEA2A" w14:textId="77777777" w:rsidTr="001C5E4A">
        <w:tc>
          <w:tcPr>
            <w:tcW w:w="1077" w:type="dxa"/>
            <w:tcBorders>
              <w:top w:val="single" w:sz="4" w:space="0" w:color="auto"/>
              <w:left w:val="single" w:sz="4" w:space="0" w:color="auto"/>
              <w:bottom w:val="single" w:sz="4" w:space="0" w:color="auto"/>
              <w:right w:val="single" w:sz="4" w:space="0" w:color="auto"/>
            </w:tcBorders>
          </w:tcPr>
          <w:p w14:paraId="2D28E99F" w14:textId="77777777" w:rsidR="00BD7929" w:rsidRPr="00BD7929" w:rsidRDefault="00BD7929" w:rsidP="00BD7929">
            <w:pPr>
              <w:widowControl/>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14:paraId="1597384E" w14:textId="77777777" w:rsidR="00BD7929" w:rsidRPr="00BD7929" w:rsidRDefault="00BD7929" w:rsidP="00BD7929">
            <w:pPr>
              <w:widowControl/>
              <w:tabs>
                <w:tab w:val="left" w:pos="1440"/>
              </w:tabs>
              <w:ind w:left="199"/>
              <w:rPr>
                <w:rFonts w:ascii="Times New Roman" w:hAnsi="Times New Roman" w:cs="Times New Roman"/>
                <w:sz w:val="24"/>
                <w:szCs w:val="24"/>
              </w:rPr>
            </w:pPr>
            <w:r w:rsidRPr="00BD7929">
              <w:rPr>
                <w:rFonts w:ascii="Times New Roman" w:hAnsi="Times New Roman" w:cs="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6557BD02"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BD7929" w:rsidRPr="00BD7929" w14:paraId="098C2CF7" w14:textId="77777777" w:rsidTr="001C5E4A">
        <w:tc>
          <w:tcPr>
            <w:tcW w:w="1077" w:type="dxa"/>
            <w:tcBorders>
              <w:top w:val="single" w:sz="4" w:space="0" w:color="auto"/>
              <w:left w:val="single" w:sz="4" w:space="0" w:color="auto"/>
              <w:bottom w:val="single" w:sz="4" w:space="0" w:color="auto"/>
              <w:right w:val="single" w:sz="4" w:space="0" w:color="auto"/>
            </w:tcBorders>
          </w:tcPr>
          <w:p w14:paraId="41F63170" w14:textId="77777777" w:rsidR="00BD7929" w:rsidRPr="00BD7929" w:rsidRDefault="00BD7929" w:rsidP="00BD7929">
            <w:pPr>
              <w:widowControl/>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14:paraId="1CD369FC" w14:textId="77777777" w:rsidR="00BD7929" w:rsidRPr="00BD7929" w:rsidRDefault="00BD7929" w:rsidP="00BD7929">
            <w:pPr>
              <w:widowControl/>
              <w:tabs>
                <w:tab w:val="left" w:pos="1440"/>
              </w:tabs>
              <w:ind w:left="199"/>
              <w:jc w:val="both"/>
              <w:rPr>
                <w:rFonts w:ascii="Times New Roman" w:hAnsi="Times New Roman" w:cs="Times New Roman"/>
                <w:sz w:val="24"/>
                <w:szCs w:val="24"/>
              </w:rPr>
            </w:pPr>
            <w:r w:rsidRPr="00BD7929">
              <w:rPr>
                <w:rFonts w:ascii="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595A948"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bCs/>
                <w:kern w:val="28"/>
                <w:sz w:val="24"/>
                <w:szCs w:val="24"/>
              </w:rPr>
              <w:t>Указываются основания такого вывода</w:t>
            </w:r>
          </w:p>
        </w:tc>
      </w:tr>
      <w:tr w:rsidR="00BD7929" w:rsidRPr="00BD7929" w14:paraId="3B866134" w14:textId="77777777" w:rsidTr="001C5E4A">
        <w:tc>
          <w:tcPr>
            <w:tcW w:w="1077" w:type="dxa"/>
            <w:tcBorders>
              <w:top w:val="single" w:sz="4" w:space="0" w:color="auto"/>
              <w:left w:val="single" w:sz="4" w:space="0" w:color="auto"/>
              <w:bottom w:val="single" w:sz="4" w:space="0" w:color="auto"/>
              <w:right w:val="single" w:sz="4" w:space="0" w:color="auto"/>
            </w:tcBorders>
          </w:tcPr>
          <w:p w14:paraId="61A5B24E" w14:textId="77777777" w:rsidR="00BD7929" w:rsidRPr="00BD7929" w:rsidRDefault="00BD7929" w:rsidP="00BD7929">
            <w:pPr>
              <w:widowControl/>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14:paraId="2CB64B7B" w14:textId="77777777" w:rsidR="00BD7929" w:rsidRPr="00BD7929" w:rsidRDefault="00BD7929" w:rsidP="00BD7929">
            <w:pPr>
              <w:widowControl/>
              <w:tabs>
                <w:tab w:val="left" w:pos="1440"/>
              </w:tabs>
              <w:ind w:left="199"/>
              <w:jc w:val="both"/>
              <w:rPr>
                <w:rFonts w:ascii="Times New Roman" w:hAnsi="Times New Roman" w:cs="Times New Roman"/>
                <w:color w:val="000000"/>
                <w:sz w:val="24"/>
                <w:szCs w:val="24"/>
              </w:rPr>
            </w:pPr>
            <w:r w:rsidRPr="00BD7929">
              <w:rPr>
                <w:rFonts w:ascii="Times New Roman" w:hAnsi="Times New Roman" w:cs="Times New Roman"/>
                <w:sz w:val="24"/>
                <w:szCs w:val="24"/>
                <w:lang w:eastAsia="en-US"/>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687A6BCC" w14:textId="77777777" w:rsidR="00BD7929" w:rsidRPr="00BD7929" w:rsidRDefault="00BD7929" w:rsidP="00BD7929">
            <w:pPr>
              <w:widowControl/>
              <w:jc w:val="both"/>
              <w:rPr>
                <w:rFonts w:ascii="Times New Roman" w:hAnsi="Times New Roman" w:cs="Times New Roman"/>
                <w:bCs/>
                <w:kern w:val="28"/>
                <w:sz w:val="24"/>
                <w:szCs w:val="24"/>
              </w:rPr>
            </w:pPr>
            <w:r w:rsidRPr="00BD7929">
              <w:rPr>
                <w:rFonts w:ascii="Times New Roman" w:hAnsi="Times New Roman" w:cs="Times New Roman"/>
                <w:bCs/>
                <w:kern w:val="28"/>
                <w:sz w:val="24"/>
                <w:szCs w:val="24"/>
              </w:rPr>
              <w:t>Указываются основания такого вывода</w:t>
            </w:r>
          </w:p>
        </w:tc>
      </w:tr>
    </w:tbl>
    <w:p w14:paraId="2D4BD78A" w14:textId="77777777" w:rsidR="00BD7929" w:rsidRPr="00BD7929" w:rsidRDefault="00BD7929" w:rsidP="00BD7929">
      <w:pPr>
        <w:adjustRightInd/>
        <w:ind w:firstLine="567"/>
        <w:jc w:val="both"/>
        <w:rPr>
          <w:rFonts w:ascii="Courier New" w:hAnsi="Courier New" w:cs="Courier New"/>
          <w:sz w:val="24"/>
          <w:szCs w:val="24"/>
        </w:rPr>
      </w:pPr>
    </w:p>
    <w:p w14:paraId="5198A631" w14:textId="77777777" w:rsidR="00BD7929" w:rsidRPr="00BD7929" w:rsidRDefault="00BD7929" w:rsidP="00BD7929">
      <w:pPr>
        <w:widowControl/>
        <w:autoSpaceDE/>
        <w:autoSpaceDN/>
        <w:adjustRightInd/>
        <w:ind w:firstLine="709"/>
        <w:jc w:val="both"/>
        <w:rPr>
          <w:rFonts w:ascii="Times New Roman" w:hAnsi="Times New Roman" w:cs="Times New Roman"/>
          <w:bCs/>
          <w:sz w:val="24"/>
          <w:szCs w:val="24"/>
        </w:rPr>
      </w:pPr>
      <w:r w:rsidRPr="00BD7929">
        <w:rPr>
          <w:rFonts w:ascii="Times New Roman" w:hAnsi="Times New Roman" w:cs="Times New Roman"/>
          <w:bCs/>
          <w:sz w:val="24"/>
          <w:szCs w:val="24"/>
        </w:rPr>
        <w:t>Вы вправе повторно обратиться в ОМСУ/Организацию с заявлением о предоставлении услуги после устранения указанных нарушений.</w:t>
      </w:r>
    </w:p>
    <w:p w14:paraId="682C9691"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4"/>
          <w:szCs w:val="24"/>
        </w:rPr>
      </w:pPr>
      <w:r w:rsidRPr="00BD7929">
        <w:rPr>
          <w:rFonts w:ascii="Times New Roman" w:hAnsi="Times New Roman" w:cs="Times New Roman"/>
          <w:bCs/>
          <w:sz w:val="24"/>
          <w:szCs w:val="24"/>
        </w:rPr>
        <w:t>Данный отказ может быть обжалован в досудебном порядке путем направления жалобы в ОМСУ/Организацию, а также в судебном порядке.</w:t>
      </w:r>
    </w:p>
    <w:p w14:paraId="119920AE"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sz w:val="24"/>
          <w:szCs w:val="24"/>
        </w:rPr>
      </w:pPr>
    </w:p>
    <w:p w14:paraId="3A876B2F"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____________________________________  ___________            ________________________</w:t>
      </w:r>
    </w:p>
    <w:p w14:paraId="7827B7D9"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(должность                                                         (подпись)                    (расшифровка подписи)</w:t>
      </w:r>
    </w:p>
    <w:p w14:paraId="26C4EE81"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сотрудника органа МСУ/Организации, </w:t>
      </w:r>
    </w:p>
    <w:p w14:paraId="6BFE8947"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принявшего решение)</w:t>
      </w:r>
    </w:p>
    <w:p w14:paraId="1EE54E66"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 </w:t>
      </w:r>
    </w:p>
    <w:p w14:paraId="5DFD5E38"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«__»  _______________ 20__ г.</w:t>
      </w:r>
    </w:p>
    <w:p w14:paraId="5C1468E7"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 </w:t>
      </w:r>
    </w:p>
    <w:p w14:paraId="1609489A" w14:textId="77777777" w:rsidR="00BD7929" w:rsidRPr="00BD7929" w:rsidRDefault="00BD7929" w:rsidP="00BD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BD7929">
        <w:rPr>
          <w:rFonts w:ascii="Times New Roman" w:hAnsi="Times New Roman" w:cs="Times New Roman"/>
          <w:sz w:val="24"/>
          <w:szCs w:val="24"/>
        </w:rPr>
        <w:t>М.П.</w:t>
      </w:r>
    </w:p>
    <w:p w14:paraId="7D32F7E2"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4B324E9C"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367F5455"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37AC0B65"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097772A3"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24D54B4E"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6CC43DE2"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39CE517B"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3CF3131F"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04CAF4C5"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6344A192"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4"/>
          <w:szCs w:val="24"/>
          <w:lang w:eastAsia="en-US"/>
        </w:rPr>
      </w:pPr>
    </w:p>
    <w:p w14:paraId="275CA54B" w14:textId="791CDC84"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4"/>
          <w:szCs w:val="24"/>
          <w:lang w:eastAsia="en-US"/>
        </w:rPr>
      </w:pPr>
      <w:r w:rsidRPr="00BD7929">
        <w:rPr>
          <w:rFonts w:ascii="Times New Roman" w:hAnsi="Times New Roman" w:cs="Times New Roman"/>
          <w:sz w:val="24"/>
          <w:szCs w:val="24"/>
          <w:lang w:eastAsia="en-US"/>
        </w:rPr>
        <w:t>Приложение 4.1</w:t>
      </w:r>
    </w:p>
    <w:p w14:paraId="283E0264" w14:textId="77777777" w:rsidR="00BD7929" w:rsidRPr="00BD7929" w:rsidRDefault="00BD7929" w:rsidP="00BD7929">
      <w:pPr>
        <w:widowControl/>
        <w:tabs>
          <w:tab w:val="left" w:pos="6136"/>
        </w:tabs>
        <w:autoSpaceDE/>
        <w:autoSpaceDN/>
        <w:adjustRightInd/>
        <w:spacing w:after="200" w:line="276" w:lineRule="auto"/>
        <w:jc w:val="right"/>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 административному регламенту</w:t>
      </w:r>
    </w:p>
    <w:p w14:paraId="6DEE8F7E" w14:textId="77777777" w:rsidR="00BD7929" w:rsidRPr="00BD7929" w:rsidRDefault="00BD7929" w:rsidP="00BD7929">
      <w:pPr>
        <w:widowControl/>
        <w:autoSpaceDE/>
        <w:autoSpaceDN/>
        <w:adjustRightInd/>
        <w:spacing w:after="200" w:line="276" w:lineRule="auto"/>
        <w:rPr>
          <w:rFonts w:ascii="Times New Roman" w:hAnsi="Times New Roman" w:cs="Times New Roman"/>
          <w:iCs/>
          <w:lang w:eastAsia="en-US"/>
        </w:rPr>
      </w:pPr>
    </w:p>
    <w:p w14:paraId="7403B474" w14:textId="77777777" w:rsidR="00BD7929" w:rsidRPr="00BD7929" w:rsidRDefault="00BD7929" w:rsidP="00BD7929">
      <w:pPr>
        <w:keepNext/>
        <w:widowControl/>
        <w:autoSpaceDE/>
        <w:autoSpaceDN/>
        <w:adjustRightInd/>
        <w:jc w:val="center"/>
        <w:outlineLvl w:val="2"/>
        <w:rPr>
          <w:rFonts w:ascii="Times New Roman" w:hAnsi="Times New Roman" w:cs="Times New Roman"/>
          <w:bCs/>
          <w:caps/>
          <w:spacing w:val="20"/>
          <w:sz w:val="20"/>
          <w:szCs w:val="20"/>
        </w:rPr>
      </w:pPr>
      <w:r w:rsidRPr="00BD7929">
        <w:rPr>
          <w:rFonts w:ascii="Times New Roman" w:hAnsi="Times New Roman" w:cs="Times New Roman"/>
          <w:bCs/>
          <w:caps/>
          <w:spacing w:val="20"/>
          <w:sz w:val="20"/>
          <w:szCs w:val="20"/>
        </w:rPr>
        <w:t xml:space="preserve"> (наименование ОМСУ)</w:t>
      </w:r>
    </w:p>
    <w:p w14:paraId="4D2EC4B2" w14:textId="77777777" w:rsidR="00BD7929" w:rsidRPr="00BD7929" w:rsidRDefault="00BD7929" w:rsidP="00BD7929">
      <w:pPr>
        <w:keepNext/>
        <w:widowControl/>
        <w:autoSpaceDE/>
        <w:autoSpaceDN/>
        <w:adjustRightInd/>
        <w:jc w:val="center"/>
        <w:outlineLvl w:val="2"/>
        <w:rPr>
          <w:rFonts w:ascii="Times New Roman" w:hAnsi="Times New Roman" w:cs="Times New Roman"/>
          <w:bCs/>
          <w:caps/>
          <w:spacing w:val="20"/>
          <w:sz w:val="20"/>
          <w:szCs w:val="20"/>
        </w:rPr>
      </w:pPr>
    </w:p>
    <w:p w14:paraId="163CB290" w14:textId="77777777" w:rsidR="00BD7929" w:rsidRPr="00BD7929" w:rsidRDefault="00BD7929" w:rsidP="00BD7929">
      <w:pPr>
        <w:widowControl/>
        <w:autoSpaceDE/>
        <w:autoSpaceDN/>
        <w:adjustRightInd/>
        <w:spacing w:after="200" w:line="276" w:lineRule="auto"/>
        <w:rPr>
          <w:rFonts w:ascii="Times New Roman" w:hAnsi="Times New Roman" w:cs="Times New Roman"/>
          <w:sz w:val="20"/>
          <w:szCs w:val="20"/>
          <w:lang w:eastAsia="en-US"/>
        </w:rPr>
      </w:pPr>
    </w:p>
    <w:p w14:paraId="319B063F" w14:textId="77777777" w:rsidR="00BD7929" w:rsidRPr="00BD7929" w:rsidRDefault="00BD7929" w:rsidP="00BD7929">
      <w:pPr>
        <w:keepNext/>
        <w:widowControl/>
        <w:autoSpaceDE/>
        <w:autoSpaceDN/>
        <w:adjustRightInd/>
        <w:jc w:val="center"/>
        <w:outlineLvl w:val="2"/>
        <w:rPr>
          <w:rFonts w:ascii="Times New Roman" w:hAnsi="Times New Roman" w:cs="Times New Roman"/>
          <w:caps/>
          <w:spacing w:val="20"/>
          <w:sz w:val="20"/>
          <w:szCs w:val="20"/>
          <w:lang w:eastAsia="x-none"/>
        </w:rPr>
      </w:pPr>
      <w:r w:rsidRPr="00BD7929">
        <w:rPr>
          <w:rFonts w:ascii="Times New Roman" w:hAnsi="Times New Roman" w:cs="Times New Roman"/>
          <w:caps/>
          <w:spacing w:val="20"/>
          <w:sz w:val="20"/>
          <w:szCs w:val="20"/>
          <w:lang w:eastAsia="x-none"/>
        </w:rPr>
        <w:t>РАСПОРЯЖЕНИЕ/постановление</w:t>
      </w:r>
    </w:p>
    <w:p w14:paraId="234B60C0" w14:textId="77777777" w:rsidR="00BD7929" w:rsidRPr="00BD7929" w:rsidRDefault="00BD7929" w:rsidP="00BD7929">
      <w:pPr>
        <w:keepNext/>
        <w:widowControl/>
        <w:autoSpaceDE/>
        <w:autoSpaceDN/>
        <w:adjustRightInd/>
        <w:jc w:val="center"/>
        <w:outlineLvl w:val="2"/>
        <w:rPr>
          <w:rFonts w:ascii="Times New Roman" w:hAnsi="Times New Roman" w:cs="Times New Roman"/>
          <w:caps/>
          <w:spacing w:val="20"/>
          <w:sz w:val="20"/>
          <w:szCs w:val="20"/>
          <w:lang w:eastAsia="x-none"/>
        </w:rPr>
      </w:pPr>
      <w:r w:rsidRPr="00BD7929">
        <w:rPr>
          <w:rFonts w:ascii="Times New Roman" w:hAnsi="Times New Roman" w:cs="Times New Roman"/>
          <w:caps/>
          <w:spacing w:val="20"/>
          <w:sz w:val="20"/>
          <w:szCs w:val="20"/>
          <w:lang w:eastAsia="x-none"/>
        </w:rPr>
        <w:t xml:space="preserve">(форма определяется самостоятельно)  </w:t>
      </w:r>
    </w:p>
    <w:p w14:paraId="1DCB72A1" w14:textId="77777777" w:rsidR="00BD7929" w:rsidRPr="00BD7929" w:rsidRDefault="00BD7929" w:rsidP="00BD7929">
      <w:pPr>
        <w:keepNext/>
        <w:widowControl/>
        <w:autoSpaceDE/>
        <w:autoSpaceDN/>
        <w:adjustRightInd/>
        <w:jc w:val="center"/>
        <w:outlineLvl w:val="2"/>
        <w:rPr>
          <w:rFonts w:ascii="Times New Roman" w:hAnsi="Times New Roman" w:cs="Times New Roman"/>
          <w:caps/>
          <w:spacing w:val="20"/>
          <w:sz w:val="20"/>
          <w:szCs w:val="20"/>
          <w:lang w:eastAsia="x-none"/>
        </w:rPr>
      </w:pPr>
    </w:p>
    <w:p w14:paraId="20F94BE7" w14:textId="77777777" w:rsidR="00BD7929" w:rsidRPr="00BD7929" w:rsidRDefault="00BD7929" w:rsidP="00BD7929">
      <w:pPr>
        <w:widowControl/>
        <w:jc w:val="center"/>
        <w:rPr>
          <w:rFonts w:ascii="Times New Roman" w:hAnsi="Times New Roman" w:cs="Times New Roman"/>
          <w:bCs/>
          <w:sz w:val="20"/>
          <w:szCs w:val="20"/>
          <w:lang w:eastAsia="x-none"/>
        </w:rPr>
      </w:pPr>
      <w:r w:rsidRPr="00BD7929">
        <w:rPr>
          <w:rFonts w:ascii="Times New Roman" w:hAnsi="Times New Roman" w:cs="Times New Roman"/>
          <w:bCs/>
          <w:sz w:val="20"/>
          <w:szCs w:val="20"/>
          <w:lang w:eastAsia="x-none"/>
        </w:rPr>
        <w:t xml:space="preserve">___________ (дата)                                                   </w:t>
      </w:r>
      <w:r w:rsidRPr="00BD7929">
        <w:rPr>
          <w:rFonts w:ascii="Times New Roman" w:hAnsi="Times New Roman" w:cs="Times New Roman"/>
          <w:sz w:val="20"/>
          <w:szCs w:val="20"/>
          <w:lang w:eastAsia="x-none"/>
        </w:rPr>
        <w:t xml:space="preserve"> </w:t>
      </w:r>
      <w:r w:rsidRPr="00BD7929">
        <w:rPr>
          <w:rFonts w:ascii="Times New Roman" w:hAnsi="Times New Roman" w:cs="Times New Roman"/>
          <w:bCs/>
          <w:sz w:val="20"/>
          <w:szCs w:val="20"/>
          <w:lang w:eastAsia="x-none"/>
        </w:rPr>
        <w:t xml:space="preserve">                                                                </w:t>
      </w:r>
      <w:r w:rsidRPr="00BD7929">
        <w:rPr>
          <w:rFonts w:ascii="Times New Roman" w:hAnsi="Times New Roman" w:cs="Times New Roman"/>
          <w:sz w:val="20"/>
          <w:szCs w:val="20"/>
          <w:lang w:eastAsia="x-none"/>
        </w:rPr>
        <w:t xml:space="preserve"> №          </w:t>
      </w:r>
    </w:p>
    <w:p w14:paraId="16E1A65A" w14:textId="77777777" w:rsidR="00BD7929" w:rsidRPr="00BD7929" w:rsidRDefault="00BD7929" w:rsidP="00BD7929">
      <w:pPr>
        <w:widowControl/>
        <w:jc w:val="center"/>
        <w:rPr>
          <w:rFonts w:ascii="Times New Roman" w:hAnsi="Times New Roman" w:cs="Times New Roman"/>
          <w:bCs/>
          <w:sz w:val="24"/>
          <w:szCs w:val="24"/>
        </w:rPr>
      </w:pPr>
    </w:p>
    <w:p w14:paraId="69B77E78" w14:textId="77777777" w:rsidR="00BD7929" w:rsidRPr="00BD7929" w:rsidRDefault="00BD7929" w:rsidP="00BD7929">
      <w:pPr>
        <w:widowControl/>
        <w:jc w:val="center"/>
        <w:rPr>
          <w:rFonts w:ascii="Times New Roman" w:hAnsi="Times New Roman" w:cs="Times New Roman"/>
          <w:bCs/>
          <w:sz w:val="24"/>
          <w:szCs w:val="24"/>
        </w:rPr>
      </w:pPr>
    </w:p>
    <w:p w14:paraId="3F7BAF24" w14:textId="0C94B7FD" w:rsidR="00006883" w:rsidRPr="00BD7929" w:rsidRDefault="00BD7929" w:rsidP="00006883">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О признании гр. __________ и </w:t>
      </w:r>
    </w:p>
    <w:p w14:paraId="06FAC0FD" w14:textId="5AF75459"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членов его (её) семьи малоимущими, </w:t>
      </w:r>
    </w:p>
    <w:p w14:paraId="5CCA5345"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нуждающимися в жилых помещениях, предоставляемых </w:t>
      </w:r>
    </w:p>
    <w:p w14:paraId="58E96218"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по договорам социального найма, и принятии </w:t>
      </w:r>
    </w:p>
    <w:p w14:paraId="0C651F5E"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их на учет в качестве нуждающихся в </w:t>
      </w:r>
    </w:p>
    <w:p w14:paraId="1E711B2A"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жилых помещениях, предоставляемых </w:t>
      </w:r>
    </w:p>
    <w:p w14:paraId="742BCEB4"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rPr>
        <w:t>по договорам социального найма</w:t>
      </w:r>
    </w:p>
    <w:p w14:paraId="4FA5D549" w14:textId="77777777" w:rsidR="00BD7929" w:rsidRPr="00BD7929" w:rsidRDefault="00BD7929" w:rsidP="00BD7929">
      <w:pPr>
        <w:widowControl/>
        <w:autoSpaceDE/>
        <w:autoSpaceDN/>
        <w:adjustRightInd/>
        <w:jc w:val="both"/>
        <w:rPr>
          <w:rFonts w:ascii="Times New Roman" w:hAnsi="Times New Roman" w:cs="Times New Roman"/>
          <w:sz w:val="24"/>
          <w:szCs w:val="24"/>
        </w:rPr>
      </w:pPr>
    </w:p>
    <w:p w14:paraId="27F44223" w14:textId="77777777" w:rsidR="00BD7929" w:rsidRPr="00BD7929" w:rsidRDefault="00BD7929" w:rsidP="00BD7929">
      <w:pPr>
        <w:widowControl/>
        <w:jc w:val="both"/>
        <w:rPr>
          <w:rFonts w:ascii="Times New Roman" w:hAnsi="Times New Roman" w:cs="Times New Roman"/>
          <w:sz w:val="24"/>
          <w:szCs w:val="24"/>
        </w:rPr>
      </w:pPr>
      <w:r w:rsidRPr="00BD7929">
        <w:rPr>
          <w:rFonts w:ascii="Times New Roman" w:hAnsi="Times New Roman" w:cs="Times New Roman"/>
          <w:sz w:val="24"/>
          <w:szCs w:val="24"/>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609A12C7" w14:textId="77777777" w:rsidR="00BD7929" w:rsidRPr="00BD7929" w:rsidRDefault="00BD7929" w:rsidP="00BD7929">
      <w:pPr>
        <w:widowControl/>
        <w:autoSpaceDE/>
        <w:autoSpaceDN/>
        <w:adjustRightInd/>
        <w:jc w:val="both"/>
        <w:rPr>
          <w:rFonts w:ascii="Times New Roman" w:hAnsi="Times New Roman" w:cs="Times New Roman"/>
          <w:sz w:val="24"/>
          <w:szCs w:val="24"/>
        </w:rPr>
      </w:pPr>
      <w:r w:rsidRPr="00BD7929">
        <w:rPr>
          <w:rFonts w:ascii="Times New Roman" w:hAnsi="Times New Roman" w:cs="Times New Roman"/>
          <w:sz w:val="24"/>
          <w:szCs w:val="24"/>
        </w:rPr>
        <w:t xml:space="preserve">          </w:t>
      </w:r>
    </w:p>
    <w:p w14:paraId="11CF42DF" w14:textId="77777777" w:rsidR="00BD7929" w:rsidRPr="00BD7929" w:rsidRDefault="00BD7929" w:rsidP="00BD7929">
      <w:pPr>
        <w:widowControl/>
        <w:autoSpaceDE/>
        <w:autoSpaceDN/>
        <w:adjustRightInd/>
        <w:jc w:val="both"/>
        <w:rPr>
          <w:rFonts w:ascii="Times New Roman" w:hAnsi="Times New Roman" w:cs="Times New Roman"/>
          <w:sz w:val="24"/>
          <w:szCs w:val="24"/>
        </w:rPr>
      </w:pPr>
      <w:r w:rsidRPr="00BD7929">
        <w:rPr>
          <w:rFonts w:ascii="Times New Roman" w:hAnsi="Times New Roman" w:cs="Times New Roman"/>
          <w:sz w:val="24"/>
          <w:szCs w:val="24"/>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14:paraId="57453209" w14:textId="77777777" w:rsidR="00BD7929" w:rsidRPr="00BD7929" w:rsidRDefault="00BD7929" w:rsidP="00BD7929">
      <w:pPr>
        <w:widowControl/>
        <w:autoSpaceDE/>
        <w:autoSpaceDN/>
        <w:adjustRightInd/>
        <w:jc w:val="both"/>
        <w:rPr>
          <w:rFonts w:ascii="Times New Roman" w:hAnsi="Times New Roman" w:cs="Times New Roman"/>
          <w:sz w:val="24"/>
          <w:szCs w:val="24"/>
        </w:rPr>
      </w:pPr>
      <w:r w:rsidRPr="00BD7929">
        <w:rPr>
          <w:rFonts w:ascii="Times New Roman" w:hAnsi="Times New Roman" w:cs="Times New Roman"/>
          <w:sz w:val="24"/>
          <w:szCs w:val="24"/>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149D78FC" w14:textId="77777777" w:rsidR="00BD7929" w:rsidRPr="00BD7929" w:rsidRDefault="00BD7929" w:rsidP="00BD7929">
      <w:pPr>
        <w:widowControl/>
        <w:autoSpaceDE/>
        <w:autoSpaceDN/>
        <w:adjustRightInd/>
        <w:jc w:val="both"/>
        <w:rPr>
          <w:rFonts w:ascii="Times New Roman" w:hAnsi="Times New Roman" w:cs="Times New Roman"/>
          <w:sz w:val="24"/>
          <w:szCs w:val="24"/>
        </w:rPr>
      </w:pPr>
      <w:r w:rsidRPr="00BD7929">
        <w:rPr>
          <w:rFonts w:ascii="Times New Roman" w:hAnsi="Times New Roman" w:cs="Times New Roman"/>
          <w:sz w:val="24"/>
          <w:szCs w:val="24"/>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14:paraId="78371CBB" w14:textId="77777777" w:rsidR="00BD7929" w:rsidRPr="00BD7929" w:rsidRDefault="00BD7929" w:rsidP="00BD7929">
      <w:pPr>
        <w:widowControl/>
        <w:autoSpaceDE/>
        <w:autoSpaceDN/>
        <w:adjustRightInd/>
        <w:jc w:val="both"/>
        <w:rPr>
          <w:rFonts w:ascii="Times New Roman" w:hAnsi="Times New Roman" w:cs="Times New Roman"/>
          <w:sz w:val="24"/>
          <w:szCs w:val="24"/>
        </w:rPr>
      </w:pPr>
      <w:r w:rsidRPr="00BD7929">
        <w:rPr>
          <w:rFonts w:ascii="Times New Roman" w:hAnsi="Times New Roman" w:cs="Times New Roman"/>
          <w:sz w:val="24"/>
          <w:szCs w:val="24"/>
        </w:rPr>
        <w:t>- _______________, ______________ года рождения.</w:t>
      </w:r>
    </w:p>
    <w:p w14:paraId="7556332F" w14:textId="77777777" w:rsidR="00BD7929" w:rsidRPr="00BD7929" w:rsidRDefault="00BD7929" w:rsidP="00BD7929">
      <w:pPr>
        <w:widowControl/>
        <w:autoSpaceDE/>
        <w:autoSpaceDN/>
        <w:adjustRightInd/>
        <w:jc w:val="both"/>
        <w:rPr>
          <w:rFonts w:ascii="Times New Roman" w:hAnsi="Times New Roman" w:cs="Times New Roman"/>
          <w:b/>
          <w:sz w:val="24"/>
          <w:szCs w:val="24"/>
        </w:rPr>
      </w:pPr>
    </w:p>
    <w:p w14:paraId="387F6BC5"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Глава администрации </w:t>
      </w:r>
    </w:p>
    <w:p w14:paraId="0B563AE3"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МО «_______»                                                                                                      </w:t>
      </w:r>
    </w:p>
    <w:p w14:paraId="061DD389"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4148E3AB"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r w:rsidRPr="00BD7929">
        <w:rPr>
          <w:rFonts w:ascii="Times New Roman" w:hAnsi="Times New Roman" w:cs="Times New Roman"/>
          <w:sz w:val="20"/>
          <w:szCs w:val="20"/>
          <w:lang w:eastAsia="en-US"/>
        </w:rPr>
        <w:t>Приложение 4.2</w:t>
      </w:r>
    </w:p>
    <w:p w14:paraId="2452FA1A" w14:textId="77777777" w:rsidR="00BD7929" w:rsidRPr="00BD7929" w:rsidRDefault="00BD7929" w:rsidP="00BD7929">
      <w:pPr>
        <w:widowControl/>
        <w:tabs>
          <w:tab w:val="left" w:pos="6136"/>
        </w:tabs>
        <w:autoSpaceDE/>
        <w:autoSpaceDN/>
        <w:adjustRightInd/>
        <w:spacing w:after="200" w:line="276" w:lineRule="auto"/>
        <w:jc w:val="right"/>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 административному регламенту</w:t>
      </w:r>
    </w:p>
    <w:p w14:paraId="1E518F43"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39F1D2AF" w14:textId="77777777" w:rsidR="00BD7929" w:rsidRPr="00BD7929" w:rsidRDefault="00BD7929" w:rsidP="00BD7929">
      <w:pPr>
        <w:keepNext/>
        <w:widowControl/>
        <w:autoSpaceDE/>
        <w:autoSpaceDN/>
        <w:adjustRightInd/>
        <w:jc w:val="center"/>
        <w:outlineLvl w:val="2"/>
        <w:rPr>
          <w:rFonts w:ascii="Times New Roman" w:hAnsi="Times New Roman" w:cs="Times New Roman"/>
          <w:bCs/>
          <w:caps/>
          <w:spacing w:val="20"/>
          <w:sz w:val="20"/>
          <w:szCs w:val="20"/>
        </w:rPr>
      </w:pPr>
      <w:r w:rsidRPr="00BD7929">
        <w:rPr>
          <w:rFonts w:ascii="Times New Roman" w:hAnsi="Times New Roman" w:cs="Times New Roman"/>
          <w:bCs/>
          <w:caps/>
          <w:spacing w:val="20"/>
          <w:sz w:val="20"/>
          <w:szCs w:val="20"/>
        </w:rPr>
        <w:t>(наименование ОМСУ)</w:t>
      </w:r>
    </w:p>
    <w:p w14:paraId="0D2C5925" w14:textId="77777777" w:rsidR="00BD7929" w:rsidRPr="00BD7929" w:rsidRDefault="00BD7929" w:rsidP="00BD7929">
      <w:pPr>
        <w:keepNext/>
        <w:widowControl/>
        <w:autoSpaceDE/>
        <w:autoSpaceDN/>
        <w:adjustRightInd/>
        <w:jc w:val="center"/>
        <w:outlineLvl w:val="2"/>
        <w:rPr>
          <w:rFonts w:ascii="Times New Roman" w:hAnsi="Times New Roman" w:cs="Times New Roman"/>
          <w:bCs/>
          <w:caps/>
          <w:spacing w:val="20"/>
          <w:sz w:val="20"/>
          <w:szCs w:val="20"/>
        </w:rPr>
      </w:pPr>
    </w:p>
    <w:p w14:paraId="7964A48C" w14:textId="77777777" w:rsidR="00BD7929" w:rsidRPr="00BD7929" w:rsidRDefault="00BD7929" w:rsidP="00BD7929">
      <w:pPr>
        <w:widowControl/>
        <w:autoSpaceDE/>
        <w:autoSpaceDN/>
        <w:adjustRightInd/>
        <w:spacing w:after="200" w:line="276" w:lineRule="auto"/>
        <w:rPr>
          <w:rFonts w:ascii="Times New Roman" w:hAnsi="Times New Roman" w:cs="Times New Roman"/>
          <w:sz w:val="20"/>
          <w:szCs w:val="20"/>
          <w:lang w:eastAsia="en-US"/>
        </w:rPr>
      </w:pPr>
    </w:p>
    <w:p w14:paraId="25099356" w14:textId="77777777" w:rsidR="00BD7929" w:rsidRPr="00BD7929" w:rsidRDefault="00BD7929" w:rsidP="00BD7929">
      <w:pPr>
        <w:keepNext/>
        <w:widowControl/>
        <w:autoSpaceDE/>
        <w:autoSpaceDN/>
        <w:adjustRightInd/>
        <w:jc w:val="center"/>
        <w:outlineLvl w:val="2"/>
        <w:rPr>
          <w:rFonts w:ascii="Times New Roman" w:hAnsi="Times New Roman" w:cs="Times New Roman"/>
          <w:caps/>
          <w:spacing w:val="20"/>
          <w:sz w:val="20"/>
          <w:szCs w:val="20"/>
          <w:lang w:eastAsia="x-none"/>
        </w:rPr>
      </w:pPr>
      <w:r w:rsidRPr="00BD7929">
        <w:rPr>
          <w:rFonts w:ascii="Times New Roman" w:hAnsi="Times New Roman" w:cs="Times New Roman"/>
          <w:caps/>
          <w:spacing w:val="20"/>
          <w:sz w:val="20"/>
          <w:szCs w:val="20"/>
          <w:lang w:eastAsia="x-none"/>
        </w:rPr>
        <w:t>РАСПОРЯЖЕНИЕ/постановление</w:t>
      </w:r>
    </w:p>
    <w:p w14:paraId="7B66031C" w14:textId="77777777" w:rsidR="00BD7929" w:rsidRPr="00BD7929" w:rsidRDefault="00BD7929" w:rsidP="00BD7929">
      <w:pPr>
        <w:keepNext/>
        <w:widowControl/>
        <w:autoSpaceDE/>
        <w:autoSpaceDN/>
        <w:adjustRightInd/>
        <w:jc w:val="center"/>
        <w:outlineLvl w:val="2"/>
        <w:rPr>
          <w:rFonts w:ascii="Times New Roman" w:hAnsi="Times New Roman" w:cs="Times New Roman"/>
          <w:caps/>
          <w:spacing w:val="20"/>
          <w:sz w:val="20"/>
          <w:szCs w:val="20"/>
          <w:lang w:eastAsia="x-none"/>
        </w:rPr>
      </w:pPr>
      <w:r w:rsidRPr="00BD7929">
        <w:rPr>
          <w:rFonts w:ascii="Times New Roman" w:hAnsi="Times New Roman" w:cs="Times New Roman"/>
          <w:caps/>
          <w:spacing w:val="20"/>
          <w:sz w:val="20"/>
          <w:szCs w:val="20"/>
          <w:lang w:eastAsia="x-none"/>
        </w:rPr>
        <w:t xml:space="preserve">(форма определяется самостоятельно)  </w:t>
      </w:r>
    </w:p>
    <w:p w14:paraId="13924435" w14:textId="77777777" w:rsidR="00BD7929" w:rsidRPr="00BD7929" w:rsidRDefault="00BD7929" w:rsidP="00BD7929">
      <w:pPr>
        <w:keepNext/>
        <w:widowControl/>
        <w:autoSpaceDE/>
        <w:autoSpaceDN/>
        <w:adjustRightInd/>
        <w:jc w:val="center"/>
        <w:outlineLvl w:val="2"/>
        <w:rPr>
          <w:rFonts w:ascii="Times New Roman" w:hAnsi="Times New Roman" w:cs="Times New Roman"/>
          <w:caps/>
          <w:spacing w:val="20"/>
          <w:sz w:val="20"/>
          <w:szCs w:val="20"/>
          <w:lang w:eastAsia="x-none"/>
        </w:rPr>
      </w:pPr>
      <w:r w:rsidRPr="00BD7929">
        <w:rPr>
          <w:rFonts w:ascii="Times New Roman" w:hAnsi="Times New Roman" w:cs="Times New Roman"/>
          <w:caps/>
          <w:spacing w:val="20"/>
          <w:sz w:val="20"/>
          <w:szCs w:val="20"/>
          <w:lang w:eastAsia="x-none"/>
        </w:rPr>
        <w:t xml:space="preserve">  </w:t>
      </w:r>
    </w:p>
    <w:p w14:paraId="6D4F629E" w14:textId="77777777" w:rsidR="00BD7929" w:rsidRPr="00BD7929" w:rsidRDefault="00BD7929" w:rsidP="00BD7929">
      <w:pPr>
        <w:keepNext/>
        <w:widowControl/>
        <w:autoSpaceDE/>
        <w:autoSpaceDN/>
        <w:adjustRightInd/>
        <w:jc w:val="center"/>
        <w:outlineLvl w:val="2"/>
        <w:rPr>
          <w:rFonts w:ascii="Times New Roman" w:hAnsi="Times New Roman" w:cs="Times New Roman"/>
          <w:caps/>
          <w:spacing w:val="20"/>
          <w:sz w:val="20"/>
          <w:szCs w:val="20"/>
          <w:lang w:eastAsia="x-none"/>
        </w:rPr>
      </w:pPr>
    </w:p>
    <w:p w14:paraId="19873E89" w14:textId="77777777" w:rsidR="00BD7929" w:rsidRPr="00BD7929" w:rsidRDefault="00BD7929" w:rsidP="00BD7929">
      <w:pPr>
        <w:widowControl/>
        <w:jc w:val="center"/>
        <w:rPr>
          <w:rFonts w:ascii="Times New Roman" w:hAnsi="Times New Roman" w:cs="Times New Roman"/>
          <w:bCs/>
          <w:sz w:val="20"/>
          <w:szCs w:val="20"/>
          <w:lang w:eastAsia="x-none"/>
        </w:rPr>
      </w:pPr>
      <w:r w:rsidRPr="00BD7929">
        <w:rPr>
          <w:rFonts w:ascii="Times New Roman" w:hAnsi="Times New Roman" w:cs="Times New Roman"/>
          <w:bCs/>
          <w:sz w:val="20"/>
          <w:szCs w:val="20"/>
          <w:lang w:eastAsia="x-none"/>
        </w:rPr>
        <w:t xml:space="preserve">___________ (дата)                                                   </w:t>
      </w:r>
      <w:r w:rsidRPr="00BD7929">
        <w:rPr>
          <w:rFonts w:ascii="Times New Roman" w:hAnsi="Times New Roman" w:cs="Times New Roman"/>
          <w:sz w:val="20"/>
          <w:szCs w:val="20"/>
          <w:lang w:eastAsia="x-none"/>
        </w:rPr>
        <w:t xml:space="preserve"> </w:t>
      </w:r>
      <w:r w:rsidRPr="00BD7929">
        <w:rPr>
          <w:rFonts w:ascii="Times New Roman" w:hAnsi="Times New Roman" w:cs="Times New Roman"/>
          <w:bCs/>
          <w:sz w:val="20"/>
          <w:szCs w:val="20"/>
          <w:lang w:eastAsia="x-none"/>
        </w:rPr>
        <w:t xml:space="preserve">                                                                </w:t>
      </w:r>
      <w:r w:rsidRPr="00BD7929">
        <w:rPr>
          <w:rFonts w:ascii="Times New Roman" w:hAnsi="Times New Roman" w:cs="Times New Roman"/>
          <w:sz w:val="20"/>
          <w:szCs w:val="20"/>
          <w:lang w:eastAsia="x-none"/>
        </w:rPr>
        <w:t xml:space="preserve"> №          </w:t>
      </w:r>
    </w:p>
    <w:p w14:paraId="7476E06A" w14:textId="77777777" w:rsidR="00BD7929" w:rsidRPr="00BD7929" w:rsidRDefault="00BD7929" w:rsidP="00BD7929">
      <w:pPr>
        <w:widowControl/>
        <w:jc w:val="center"/>
        <w:rPr>
          <w:rFonts w:ascii="Times New Roman" w:hAnsi="Times New Roman" w:cs="Times New Roman"/>
          <w:bCs/>
          <w:sz w:val="24"/>
          <w:szCs w:val="24"/>
        </w:rPr>
      </w:pPr>
    </w:p>
    <w:p w14:paraId="0F8C29C3" w14:textId="77777777" w:rsidR="00BD7929" w:rsidRPr="00BD7929" w:rsidRDefault="00BD7929" w:rsidP="00BD7929">
      <w:pPr>
        <w:widowControl/>
        <w:jc w:val="center"/>
        <w:rPr>
          <w:rFonts w:ascii="Times New Roman" w:hAnsi="Times New Roman" w:cs="Times New Roman"/>
          <w:bCs/>
          <w:sz w:val="24"/>
          <w:szCs w:val="24"/>
        </w:rPr>
      </w:pPr>
    </w:p>
    <w:p w14:paraId="0F2ADD02" w14:textId="34FD3CC1" w:rsidR="00006883" w:rsidRPr="00BD7929" w:rsidRDefault="00BD7929" w:rsidP="00006883">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Об отказе в признании гр. __________ и </w:t>
      </w:r>
    </w:p>
    <w:p w14:paraId="7A6D4DEB" w14:textId="4063280C"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членов его (её) семьи малоимущими, </w:t>
      </w:r>
    </w:p>
    <w:p w14:paraId="4E53396A"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нуждающимися в жилых помещениях, предоставляемых </w:t>
      </w:r>
    </w:p>
    <w:p w14:paraId="69CE79E3"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по договорам социального найма, принятии </w:t>
      </w:r>
    </w:p>
    <w:p w14:paraId="3126E643"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их на учет в качестве нуждающихся в </w:t>
      </w:r>
    </w:p>
    <w:p w14:paraId="3C5C684A"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жилых помещениях, предоставляемых </w:t>
      </w:r>
    </w:p>
    <w:p w14:paraId="4019B174"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rPr>
        <w:t>по договорам социального найма</w:t>
      </w:r>
    </w:p>
    <w:p w14:paraId="34B98F6D" w14:textId="77777777" w:rsidR="00BD7929" w:rsidRPr="00BD7929" w:rsidRDefault="00BD7929" w:rsidP="00BD7929">
      <w:pPr>
        <w:widowControl/>
        <w:autoSpaceDE/>
        <w:autoSpaceDN/>
        <w:adjustRightInd/>
        <w:jc w:val="center"/>
        <w:rPr>
          <w:rFonts w:ascii="Times New Roman" w:hAnsi="Times New Roman" w:cs="Times New Roman"/>
          <w:b/>
          <w:sz w:val="28"/>
          <w:szCs w:val="28"/>
        </w:rPr>
      </w:pPr>
    </w:p>
    <w:p w14:paraId="4DC00BBC" w14:textId="77777777" w:rsidR="00BD7929" w:rsidRPr="00BD7929" w:rsidRDefault="00BD7929" w:rsidP="00BD7929">
      <w:pPr>
        <w:widowControl/>
        <w:autoSpaceDE/>
        <w:autoSpaceDN/>
        <w:adjustRightInd/>
        <w:jc w:val="both"/>
        <w:rPr>
          <w:rFonts w:ascii="Times New Roman" w:hAnsi="Times New Roman" w:cs="Times New Roman"/>
          <w:sz w:val="24"/>
          <w:szCs w:val="24"/>
        </w:rPr>
      </w:pPr>
      <w:r w:rsidRPr="00BD7929">
        <w:rPr>
          <w:rFonts w:ascii="Times New Roman" w:hAnsi="Times New Roman" w:cs="Times New Roman"/>
          <w:sz w:val="28"/>
          <w:szCs w:val="28"/>
        </w:rPr>
        <w:t xml:space="preserve">       В </w:t>
      </w:r>
      <w:r w:rsidRPr="00BD7929">
        <w:rPr>
          <w:rFonts w:ascii="Times New Roman" w:hAnsi="Times New Roman" w:cs="Times New Roman"/>
          <w:sz w:val="24"/>
          <w:szCs w:val="24"/>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BD7929">
        <w:rPr>
          <w:rFonts w:ascii="Times New Roman" w:hAnsi="Times New Roman" w:cs="Times New Roman"/>
          <w:bCs/>
          <w:sz w:val="24"/>
          <w:szCs w:val="24"/>
          <w:lang w:eastAsia="en-US"/>
        </w:rPr>
        <w:t xml:space="preserve">межведомственного информационного взаимодействия, </w:t>
      </w:r>
      <w:r w:rsidRPr="00BD7929">
        <w:rPr>
          <w:rFonts w:ascii="Times New Roman" w:hAnsi="Times New Roman" w:cs="Times New Roman"/>
          <w:sz w:val="24"/>
          <w:szCs w:val="24"/>
        </w:rPr>
        <w:t>учитывая, что гр. _____________ _________________________________ (указывается  основание отказа), руководствуясь Уставом МО «_______»:</w:t>
      </w:r>
    </w:p>
    <w:p w14:paraId="5B8EFB8B" w14:textId="77777777" w:rsidR="00BD7929" w:rsidRPr="00BD7929" w:rsidRDefault="00BD7929" w:rsidP="00BD7929">
      <w:pPr>
        <w:widowControl/>
        <w:autoSpaceDE/>
        <w:autoSpaceDN/>
        <w:adjustRightInd/>
        <w:ind w:firstLine="567"/>
        <w:jc w:val="both"/>
        <w:rPr>
          <w:rFonts w:ascii="Times New Roman" w:hAnsi="Times New Roman" w:cs="Times New Roman"/>
          <w:sz w:val="24"/>
          <w:szCs w:val="24"/>
        </w:rPr>
      </w:pPr>
      <w:r w:rsidRPr="00BD7929">
        <w:rPr>
          <w:rFonts w:ascii="Times New Roman" w:hAnsi="Times New Roman" w:cs="Times New Roman"/>
          <w:sz w:val="24"/>
          <w:szCs w:val="24"/>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14:paraId="1754F1F1" w14:textId="77777777" w:rsidR="00BD7929" w:rsidRPr="00BD7929" w:rsidRDefault="00BD7929" w:rsidP="00BD7929">
      <w:pPr>
        <w:widowControl/>
        <w:autoSpaceDE/>
        <w:autoSpaceDN/>
        <w:adjustRightInd/>
        <w:jc w:val="both"/>
        <w:rPr>
          <w:rFonts w:ascii="Times New Roman" w:hAnsi="Times New Roman" w:cs="Times New Roman"/>
          <w:b/>
          <w:sz w:val="28"/>
          <w:szCs w:val="28"/>
        </w:rPr>
      </w:pPr>
    </w:p>
    <w:p w14:paraId="30D27A5A"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Глава администрации </w:t>
      </w:r>
    </w:p>
    <w:p w14:paraId="15AC9355" w14:textId="77777777" w:rsidR="00BD7929" w:rsidRPr="00BD7929" w:rsidRDefault="00BD7929" w:rsidP="00BD7929">
      <w:pPr>
        <w:widowControl/>
        <w:autoSpaceDE/>
        <w:autoSpaceDN/>
        <w:adjustRightInd/>
        <w:rPr>
          <w:rFonts w:ascii="Times New Roman" w:hAnsi="Times New Roman" w:cs="Times New Roman"/>
          <w:sz w:val="24"/>
          <w:szCs w:val="24"/>
        </w:rPr>
      </w:pPr>
      <w:r w:rsidRPr="00BD7929">
        <w:rPr>
          <w:rFonts w:ascii="Times New Roman" w:hAnsi="Times New Roman" w:cs="Times New Roman"/>
          <w:sz w:val="24"/>
          <w:szCs w:val="24"/>
        </w:rPr>
        <w:t xml:space="preserve">МО «_________»                                                                                   </w:t>
      </w:r>
    </w:p>
    <w:p w14:paraId="189CE60B" w14:textId="77777777" w:rsidR="00BD7929" w:rsidRPr="00BD7929" w:rsidRDefault="00BD7929" w:rsidP="00BD7929">
      <w:pPr>
        <w:widowControl/>
        <w:autoSpaceDE/>
        <w:autoSpaceDN/>
        <w:adjustRightInd/>
        <w:rPr>
          <w:rFonts w:ascii="Times New Roman" w:hAnsi="Times New Roman" w:cs="Times New Roman"/>
          <w:sz w:val="24"/>
          <w:szCs w:val="24"/>
        </w:rPr>
      </w:pPr>
    </w:p>
    <w:p w14:paraId="5631F662"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55C5E4E4"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r w:rsidRPr="00BD7929">
        <w:rPr>
          <w:rFonts w:ascii="Times New Roman" w:hAnsi="Times New Roman" w:cs="Times New Roman"/>
          <w:sz w:val="20"/>
          <w:szCs w:val="20"/>
          <w:lang w:eastAsia="en-US"/>
        </w:rPr>
        <w:t>Приложение 5</w:t>
      </w:r>
    </w:p>
    <w:p w14:paraId="23EAF01F" w14:textId="77777777" w:rsidR="00BD7929" w:rsidRPr="00BD7929" w:rsidRDefault="00BD7929" w:rsidP="00BD7929">
      <w:pPr>
        <w:widowControl/>
        <w:tabs>
          <w:tab w:val="left" w:pos="6136"/>
        </w:tabs>
        <w:autoSpaceDE/>
        <w:autoSpaceDN/>
        <w:adjustRightInd/>
        <w:spacing w:after="200" w:line="276" w:lineRule="auto"/>
        <w:jc w:val="right"/>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 административному регламенту</w:t>
      </w:r>
    </w:p>
    <w:p w14:paraId="070AA151"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3DDB61EA"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24481E68" w14:textId="77777777" w:rsidR="00BD7929" w:rsidRPr="00BD7929" w:rsidRDefault="00BD7929" w:rsidP="00BD7929">
      <w:pPr>
        <w:widowControl/>
        <w:autoSpaceDE/>
        <w:autoSpaceDN/>
        <w:adjustRightInd/>
        <w:ind w:left="57"/>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Угловой штамп ОМСУ</w:t>
      </w:r>
    </w:p>
    <w:p w14:paraId="7DC351CC"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4925ED07" w14:textId="28620442" w:rsidR="00BD7929" w:rsidRPr="00BD7929" w:rsidRDefault="00BD7929" w:rsidP="00BD7929">
      <w:pPr>
        <w:widowControl/>
        <w:autoSpaceDE/>
        <w:autoSpaceDN/>
        <w:adjustRightInd/>
        <w:ind w:left="6372"/>
        <w:rPr>
          <w:rFonts w:ascii="Times New Roman" w:hAnsi="Times New Roman" w:cs="Times New Roman"/>
          <w:sz w:val="24"/>
          <w:szCs w:val="24"/>
          <w:lang w:eastAsia="en-US"/>
        </w:rPr>
      </w:pPr>
      <w:r w:rsidRPr="00BD7929">
        <w:rPr>
          <w:rFonts w:ascii="Times New Roman" w:hAnsi="Times New Roman" w:cs="Times New Roman"/>
          <w:sz w:val="24"/>
          <w:szCs w:val="24"/>
          <w:lang w:eastAsia="en-US"/>
        </w:rPr>
        <w:t>____________________________</w:t>
      </w:r>
    </w:p>
    <w:p w14:paraId="4F03115D" w14:textId="77777777" w:rsidR="00BD7929" w:rsidRPr="00BD7929" w:rsidRDefault="00BD7929" w:rsidP="00BD7929">
      <w:pPr>
        <w:widowControl/>
        <w:autoSpaceDE/>
        <w:autoSpaceDN/>
        <w:adjustRightInd/>
        <w:ind w:left="6372"/>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(И .Ф.О. заявителя)</w:t>
      </w:r>
    </w:p>
    <w:p w14:paraId="43BE053C" w14:textId="77777777" w:rsidR="00BD7929" w:rsidRPr="00BD7929" w:rsidRDefault="00BD7929" w:rsidP="00BD7929">
      <w:pPr>
        <w:widowControl/>
        <w:autoSpaceDE/>
        <w:autoSpaceDN/>
        <w:adjustRightInd/>
        <w:ind w:left="6372"/>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_________________________ </w:t>
      </w:r>
    </w:p>
    <w:p w14:paraId="6BDBB093" w14:textId="77777777" w:rsidR="00BD7929" w:rsidRPr="00BD7929" w:rsidRDefault="00BD7929" w:rsidP="00BD7929">
      <w:pPr>
        <w:widowControl/>
        <w:autoSpaceDE/>
        <w:autoSpaceDN/>
        <w:adjustRightInd/>
        <w:ind w:left="6372"/>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(адрес, индекс  заявителя) </w:t>
      </w:r>
    </w:p>
    <w:p w14:paraId="6611F92D"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5A912443" w14:textId="77777777" w:rsidR="00BD7929" w:rsidRPr="00BD7929" w:rsidRDefault="00BD7929" w:rsidP="00BD7929">
      <w:pPr>
        <w:ind w:left="-142"/>
        <w:jc w:val="right"/>
        <w:rPr>
          <w:rFonts w:ascii="Times New Roman" w:hAnsi="Times New Roman" w:cs="Times New Roman"/>
          <w:bCs/>
          <w:sz w:val="24"/>
          <w:szCs w:val="24"/>
        </w:rPr>
      </w:pPr>
    </w:p>
    <w:p w14:paraId="0D291448"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7BFBBDE2" w14:textId="77777777" w:rsidR="00BD7929" w:rsidRPr="00BD7929" w:rsidRDefault="00BD7929" w:rsidP="00BD7929">
      <w:pPr>
        <w:widowControl/>
        <w:tabs>
          <w:tab w:val="left" w:pos="1395"/>
        </w:tabs>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УВЕДОМЛЕНИЕ</w:t>
      </w:r>
    </w:p>
    <w:p w14:paraId="03B07BFE" w14:textId="77777777" w:rsidR="00BD7929" w:rsidRPr="00BD7929" w:rsidRDefault="00BD7929" w:rsidP="00BD7929">
      <w:pPr>
        <w:widowControl/>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об очередности предоставления жилых помещений </w:t>
      </w:r>
    </w:p>
    <w:p w14:paraId="2491808A" w14:textId="77777777" w:rsidR="00BD7929" w:rsidRPr="00BD7929" w:rsidRDefault="00BD7929" w:rsidP="00BD7929">
      <w:pPr>
        <w:widowControl/>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по договору социального найма</w:t>
      </w:r>
    </w:p>
    <w:p w14:paraId="7CFCE99F" w14:textId="77777777" w:rsidR="00BD7929" w:rsidRPr="00BD7929" w:rsidRDefault="00BD7929" w:rsidP="00BD7929">
      <w:pPr>
        <w:widowControl/>
        <w:tabs>
          <w:tab w:val="left" w:pos="2685"/>
        </w:tabs>
        <w:autoSpaceDE/>
        <w:autoSpaceDN/>
        <w:adjustRightInd/>
        <w:jc w:val="center"/>
        <w:rPr>
          <w:rFonts w:ascii="Times New Roman" w:hAnsi="Times New Roman" w:cs="Times New Roman"/>
          <w:sz w:val="24"/>
          <w:szCs w:val="24"/>
          <w:lang w:eastAsia="en-US"/>
        </w:rPr>
      </w:pPr>
    </w:p>
    <w:p w14:paraId="0D9B8182"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21C41EBC"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7BDBE936" w14:textId="77777777" w:rsidR="00BD7929" w:rsidRPr="00BD7929" w:rsidRDefault="00BD7929" w:rsidP="00BD7929">
      <w:pPr>
        <w:widowControl/>
        <w:autoSpaceDE/>
        <w:autoSpaceDN/>
        <w:adjustRightInd/>
        <w:ind w:firstLine="567"/>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Уважаемый (ая)  ______________________ ________________________________________,</w:t>
      </w:r>
    </w:p>
    <w:p w14:paraId="3E8EB16E"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vertAlign w:val="superscript"/>
        </w:rPr>
        <w:t xml:space="preserve">                                                                                                                   (имя, отчество)</w:t>
      </w:r>
    </w:p>
    <w:p w14:paraId="0339A9B3" w14:textId="77777777" w:rsidR="00BD7929" w:rsidRPr="00BD7929" w:rsidRDefault="00BD7929" w:rsidP="00BD7929">
      <w:pPr>
        <w:widowControl/>
        <w:autoSpaceDE/>
        <w:autoSpaceDN/>
        <w:adjustRightInd/>
        <w:jc w:val="both"/>
        <w:rPr>
          <w:rFonts w:ascii="Times New Roman" w:hAnsi="Times New Roman" w:cs="Times New Roman"/>
          <w:sz w:val="24"/>
          <w:szCs w:val="24"/>
          <w:shd w:val="clear" w:color="auto" w:fill="FAFBFC"/>
          <w:lang w:eastAsia="en-US"/>
        </w:rPr>
      </w:pPr>
      <w:r w:rsidRPr="00BD7929">
        <w:rPr>
          <w:rFonts w:ascii="Times New Roman" w:hAnsi="Times New Roman" w:cs="Times New Roman"/>
          <w:sz w:val="24"/>
          <w:szCs w:val="24"/>
          <w:lang w:eastAsia="en-US"/>
        </w:rPr>
        <w:t xml:space="preserve">рассмотрев Ваше заявление от ______________, </w:t>
      </w:r>
      <w:r w:rsidRPr="00BD7929">
        <w:rPr>
          <w:rFonts w:ascii="Times New Roman" w:hAnsi="Times New Roman" w:cs="Times New Roman"/>
          <w:sz w:val="24"/>
          <w:szCs w:val="24"/>
          <w:shd w:val="clear" w:color="auto" w:fill="FAFBFC"/>
          <w:lang w:eastAsia="en-US"/>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562FD83F" w14:textId="77777777" w:rsidR="00BD7929" w:rsidRPr="00BD7929" w:rsidRDefault="00BD7929" w:rsidP="00BD7929">
      <w:pPr>
        <w:widowControl/>
        <w:autoSpaceDE/>
        <w:autoSpaceDN/>
        <w:adjustRightInd/>
        <w:jc w:val="both"/>
        <w:rPr>
          <w:rFonts w:ascii="Times New Roman" w:hAnsi="Times New Roman" w:cs="Times New Roman"/>
          <w:sz w:val="24"/>
          <w:szCs w:val="24"/>
          <w:shd w:val="clear" w:color="auto" w:fill="FAFBFC"/>
          <w:lang w:eastAsia="en-US"/>
        </w:rPr>
      </w:pPr>
    </w:p>
    <w:p w14:paraId="0487C6C7" w14:textId="77777777" w:rsidR="00BD7929" w:rsidRPr="00BD7929" w:rsidRDefault="00BD7929" w:rsidP="00BD7929">
      <w:pPr>
        <w:widowControl/>
        <w:autoSpaceDE/>
        <w:autoSpaceDN/>
        <w:adjustRightInd/>
        <w:jc w:val="both"/>
        <w:rPr>
          <w:rFonts w:ascii="Times New Roman" w:hAnsi="Times New Roman" w:cs="Times New Roman"/>
          <w:sz w:val="24"/>
          <w:szCs w:val="24"/>
          <w:shd w:val="clear" w:color="auto" w:fill="FAFBFC"/>
          <w:lang w:eastAsia="en-US"/>
        </w:rPr>
      </w:pPr>
    </w:p>
    <w:p w14:paraId="67E17B42" w14:textId="77777777" w:rsidR="00BD7929" w:rsidRPr="00BD7929" w:rsidRDefault="00BD7929" w:rsidP="00BD7929">
      <w:pPr>
        <w:widowControl/>
        <w:autoSpaceDE/>
        <w:autoSpaceDN/>
        <w:adjustRightInd/>
        <w:jc w:val="both"/>
        <w:rPr>
          <w:rFonts w:ascii="Times New Roman" w:hAnsi="Times New Roman" w:cs="Times New Roman"/>
          <w:sz w:val="24"/>
          <w:szCs w:val="24"/>
          <w:shd w:val="clear" w:color="auto" w:fill="FAFBFC"/>
          <w:lang w:eastAsia="en-US"/>
        </w:rPr>
      </w:pPr>
    </w:p>
    <w:p w14:paraId="5042914E"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Наименование должности                                        </w:t>
      </w:r>
    </w:p>
    <w:p w14:paraId="24CD409E"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руководителя ОМСУ                          __________________      _________________________</w:t>
      </w:r>
    </w:p>
    <w:p w14:paraId="7134BAB9" w14:textId="77777777" w:rsidR="00BD7929" w:rsidRPr="00BD7929" w:rsidRDefault="00BD7929" w:rsidP="00BD7929">
      <w:pPr>
        <w:widowControl/>
        <w:autoSpaceDE/>
        <w:autoSpaceDN/>
        <w:adjustRightInd/>
        <w:jc w:val="both"/>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w:t>
      </w:r>
      <w:r w:rsidRPr="00BD7929">
        <w:rPr>
          <w:rFonts w:ascii="Times New Roman" w:hAnsi="Times New Roman" w:cs="Times New Roman"/>
          <w:sz w:val="24"/>
          <w:szCs w:val="24"/>
          <w:vertAlign w:val="superscript"/>
          <w:lang w:eastAsia="en-US"/>
        </w:rPr>
        <w:tab/>
        <w:t xml:space="preserve">                                              (подпись) </w:t>
      </w:r>
      <w:r w:rsidRPr="00BD7929">
        <w:rPr>
          <w:rFonts w:ascii="Times New Roman" w:hAnsi="Times New Roman" w:cs="Times New Roman"/>
          <w:sz w:val="24"/>
          <w:szCs w:val="24"/>
          <w:vertAlign w:val="superscript"/>
          <w:lang w:eastAsia="en-US"/>
        </w:rPr>
        <w:tab/>
        <w:t xml:space="preserve">                                             (фамилия, инициалы)</w:t>
      </w:r>
    </w:p>
    <w:p w14:paraId="0EEC366F"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16F0F11B"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345E55CD" w14:textId="77777777" w:rsidR="00BD7929" w:rsidRPr="00BD7929" w:rsidRDefault="00BD7929" w:rsidP="00BD7929">
      <w:pPr>
        <w:widowControl/>
        <w:tabs>
          <w:tab w:val="left" w:pos="3060"/>
        </w:tabs>
        <w:autoSpaceDE/>
        <w:autoSpaceDN/>
        <w:adjustRightInd/>
        <w:jc w:val="center"/>
        <w:rPr>
          <w:rFonts w:ascii="Times New Roman" w:hAnsi="Times New Roman" w:cs="Times New Roman"/>
          <w:sz w:val="24"/>
          <w:szCs w:val="24"/>
          <w:vertAlign w:val="superscript"/>
        </w:rPr>
      </w:pPr>
    </w:p>
    <w:p w14:paraId="220E6DC5" w14:textId="77777777" w:rsidR="00BD7929" w:rsidRPr="00BD7929" w:rsidRDefault="00BD7929" w:rsidP="00BD7929">
      <w:pPr>
        <w:widowControl/>
        <w:autoSpaceDE/>
        <w:autoSpaceDN/>
        <w:adjustRightInd/>
        <w:spacing w:after="200" w:line="276" w:lineRule="auto"/>
        <w:rPr>
          <w:rFonts w:ascii="Times New Roman" w:hAnsi="Times New Roman" w:cs="Times New Roman"/>
          <w:sz w:val="16"/>
          <w:szCs w:val="16"/>
          <w:shd w:val="clear" w:color="auto" w:fill="FAFBFC"/>
          <w:lang w:eastAsia="en-US"/>
        </w:rPr>
      </w:pPr>
      <w:r w:rsidRPr="00BD7929">
        <w:rPr>
          <w:rFonts w:ascii="Times New Roman" w:hAnsi="Times New Roman" w:cs="Times New Roman"/>
          <w:sz w:val="16"/>
          <w:szCs w:val="16"/>
          <w:shd w:val="clear" w:color="auto" w:fill="FAFBFC"/>
          <w:lang w:eastAsia="en-US"/>
        </w:rPr>
        <w:t>Ф.И.О. исполнителя, контактный номер телефона</w:t>
      </w:r>
    </w:p>
    <w:p w14:paraId="1E95DF4F" w14:textId="77777777" w:rsidR="00BD7929" w:rsidRPr="00BD7929" w:rsidRDefault="00BD7929" w:rsidP="00BD7929">
      <w:pPr>
        <w:widowControl/>
        <w:autoSpaceDE/>
        <w:autoSpaceDN/>
        <w:adjustRightInd/>
        <w:spacing w:after="200" w:line="276" w:lineRule="auto"/>
        <w:rPr>
          <w:rFonts w:ascii="Times New Roman" w:hAnsi="Times New Roman" w:cs="Times New Roman"/>
          <w:sz w:val="16"/>
          <w:szCs w:val="16"/>
          <w:lang w:eastAsia="en-US"/>
        </w:rPr>
      </w:pPr>
    </w:p>
    <w:p w14:paraId="5B8C2877"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38072516"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361EA7E9"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4B71F3C5"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6DBEB259"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1B3C0051" w14:textId="77777777" w:rsidR="00006883" w:rsidRDefault="00006883"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76A48AC6" w14:textId="37727F46" w:rsidR="00BD7929" w:rsidRPr="00BD7929" w:rsidRDefault="00006883" w:rsidP="00BD7929">
      <w:pPr>
        <w:widowControl/>
        <w:autoSpaceDE/>
        <w:autoSpaceDN/>
        <w:adjustRightInd/>
        <w:spacing w:after="200" w:line="276" w:lineRule="auto"/>
        <w:ind w:left="57"/>
        <w:jc w:val="right"/>
        <w:rPr>
          <w:rFonts w:ascii="Times New Roman" w:hAnsi="Times New Roman" w:cs="Times New Roman"/>
          <w:sz w:val="20"/>
          <w:szCs w:val="20"/>
          <w:lang w:eastAsia="en-US"/>
        </w:rPr>
      </w:pPr>
      <w:r>
        <w:rPr>
          <w:rFonts w:ascii="Times New Roman" w:hAnsi="Times New Roman" w:cs="Times New Roman"/>
          <w:sz w:val="20"/>
          <w:szCs w:val="20"/>
          <w:lang w:eastAsia="en-US"/>
        </w:rPr>
        <w:t>П</w:t>
      </w:r>
      <w:r w:rsidR="00BD7929" w:rsidRPr="00BD7929">
        <w:rPr>
          <w:rFonts w:ascii="Times New Roman" w:hAnsi="Times New Roman" w:cs="Times New Roman"/>
          <w:sz w:val="20"/>
          <w:szCs w:val="20"/>
          <w:lang w:eastAsia="en-US"/>
        </w:rPr>
        <w:t>риложение 5.1</w:t>
      </w:r>
    </w:p>
    <w:p w14:paraId="216CCD29" w14:textId="77777777" w:rsidR="00BD7929" w:rsidRPr="00BD7929" w:rsidRDefault="00BD7929" w:rsidP="00BD7929">
      <w:pPr>
        <w:widowControl/>
        <w:tabs>
          <w:tab w:val="left" w:pos="6136"/>
        </w:tabs>
        <w:autoSpaceDE/>
        <w:autoSpaceDN/>
        <w:adjustRightInd/>
        <w:spacing w:after="200" w:line="276" w:lineRule="auto"/>
        <w:jc w:val="right"/>
        <w:rPr>
          <w:rFonts w:ascii="Times New Roman" w:hAnsi="Times New Roman" w:cs="Times New Roman"/>
          <w:sz w:val="22"/>
          <w:szCs w:val="22"/>
          <w:lang w:eastAsia="en-US"/>
        </w:rPr>
      </w:pPr>
      <w:r w:rsidRPr="00BD7929">
        <w:rPr>
          <w:rFonts w:ascii="Times New Roman" w:hAnsi="Times New Roman" w:cs="Times New Roman"/>
          <w:sz w:val="22"/>
          <w:szCs w:val="22"/>
          <w:lang w:eastAsia="en-US"/>
        </w:rPr>
        <w:t>к административному регламенту</w:t>
      </w:r>
    </w:p>
    <w:p w14:paraId="660761DA" w14:textId="77777777" w:rsidR="00BD7929" w:rsidRPr="00BD7929" w:rsidRDefault="00BD7929" w:rsidP="00BD7929">
      <w:pPr>
        <w:widowControl/>
        <w:autoSpaceDE/>
        <w:autoSpaceDN/>
        <w:adjustRightInd/>
        <w:ind w:left="57"/>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Угловой штамп ОМСУ</w:t>
      </w:r>
    </w:p>
    <w:p w14:paraId="4441DEBB"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2E0A9369" w14:textId="3B219ADE" w:rsidR="00BD7929" w:rsidRPr="00BD7929" w:rsidRDefault="00BD7929" w:rsidP="00BD7929">
      <w:pPr>
        <w:widowControl/>
        <w:autoSpaceDE/>
        <w:autoSpaceDN/>
        <w:adjustRightInd/>
        <w:ind w:left="6372"/>
        <w:rPr>
          <w:rFonts w:ascii="Times New Roman" w:hAnsi="Times New Roman" w:cs="Times New Roman"/>
          <w:sz w:val="24"/>
          <w:szCs w:val="24"/>
          <w:lang w:eastAsia="en-US"/>
        </w:rPr>
      </w:pPr>
      <w:r w:rsidRPr="00BD7929">
        <w:rPr>
          <w:rFonts w:ascii="Times New Roman" w:hAnsi="Times New Roman" w:cs="Times New Roman"/>
          <w:sz w:val="24"/>
          <w:szCs w:val="24"/>
          <w:lang w:eastAsia="en-US"/>
        </w:rPr>
        <w:t>____________________________</w:t>
      </w:r>
    </w:p>
    <w:p w14:paraId="66C5F710" w14:textId="77777777" w:rsidR="00BD7929" w:rsidRPr="00BD7929" w:rsidRDefault="00BD7929" w:rsidP="00BD7929">
      <w:pPr>
        <w:widowControl/>
        <w:autoSpaceDE/>
        <w:autoSpaceDN/>
        <w:adjustRightInd/>
        <w:ind w:left="6372"/>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(И .Ф.О. заявителя)</w:t>
      </w:r>
    </w:p>
    <w:p w14:paraId="53A40B6F" w14:textId="77777777" w:rsidR="00BD7929" w:rsidRPr="00BD7929" w:rsidRDefault="00BD7929" w:rsidP="00BD7929">
      <w:pPr>
        <w:widowControl/>
        <w:autoSpaceDE/>
        <w:autoSpaceDN/>
        <w:adjustRightInd/>
        <w:ind w:left="6372"/>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_________________________ </w:t>
      </w:r>
    </w:p>
    <w:p w14:paraId="57578D5F" w14:textId="77777777" w:rsidR="00BD7929" w:rsidRPr="00BD7929" w:rsidRDefault="00BD7929" w:rsidP="00BD7929">
      <w:pPr>
        <w:widowControl/>
        <w:autoSpaceDE/>
        <w:autoSpaceDN/>
        <w:adjustRightInd/>
        <w:ind w:left="6372"/>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(адрес, индекс  заявителя) </w:t>
      </w:r>
    </w:p>
    <w:p w14:paraId="54D74C81"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629EC648" w14:textId="77777777" w:rsidR="00BD7929" w:rsidRPr="00BD7929" w:rsidRDefault="00BD7929" w:rsidP="00BD7929">
      <w:pPr>
        <w:ind w:left="-142"/>
        <w:jc w:val="right"/>
        <w:rPr>
          <w:rFonts w:ascii="Times New Roman" w:hAnsi="Times New Roman" w:cs="Times New Roman"/>
          <w:bCs/>
          <w:sz w:val="24"/>
          <w:szCs w:val="24"/>
        </w:rPr>
      </w:pPr>
    </w:p>
    <w:p w14:paraId="002994B2"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563A30A7" w14:textId="77777777" w:rsidR="00BD7929" w:rsidRPr="00BD7929" w:rsidRDefault="00BD7929" w:rsidP="00BD7929">
      <w:pPr>
        <w:widowControl/>
        <w:tabs>
          <w:tab w:val="left" w:pos="1395"/>
        </w:tabs>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УВЕДОМЛЕНИЕ</w:t>
      </w:r>
    </w:p>
    <w:p w14:paraId="11695528" w14:textId="77777777" w:rsidR="00BD7929" w:rsidRPr="00BD7929" w:rsidRDefault="00BD7929" w:rsidP="00BD7929">
      <w:pPr>
        <w:widowControl/>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об отказе в предоставлении информации об очередности предоставления </w:t>
      </w:r>
    </w:p>
    <w:p w14:paraId="10F4A345" w14:textId="77777777" w:rsidR="00BD7929" w:rsidRPr="00BD7929" w:rsidRDefault="00BD7929" w:rsidP="00BD7929">
      <w:pPr>
        <w:widowControl/>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жилых помещений по договору социального найма</w:t>
      </w:r>
    </w:p>
    <w:p w14:paraId="14284956" w14:textId="77777777" w:rsidR="00BD7929" w:rsidRPr="00BD7929" w:rsidRDefault="00BD7929" w:rsidP="00BD7929">
      <w:pPr>
        <w:widowControl/>
        <w:tabs>
          <w:tab w:val="left" w:pos="2685"/>
        </w:tabs>
        <w:autoSpaceDE/>
        <w:autoSpaceDN/>
        <w:adjustRightInd/>
        <w:jc w:val="center"/>
        <w:rPr>
          <w:rFonts w:ascii="Times New Roman" w:hAnsi="Times New Roman" w:cs="Times New Roman"/>
          <w:sz w:val="24"/>
          <w:szCs w:val="24"/>
          <w:lang w:eastAsia="en-US"/>
        </w:rPr>
      </w:pPr>
    </w:p>
    <w:p w14:paraId="689235B7"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4C23A6A4"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0EBCB068" w14:textId="77777777" w:rsidR="00BD7929" w:rsidRPr="00BD7929" w:rsidRDefault="00BD7929" w:rsidP="00BD7929">
      <w:pPr>
        <w:widowControl/>
        <w:autoSpaceDE/>
        <w:autoSpaceDN/>
        <w:adjustRightInd/>
        <w:ind w:firstLine="567"/>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Уважаемый (ая)  ______________________ ________________________________________,</w:t>
      </w:r>
    </w:p>
    <w:p w14:paraId="77C83C8D"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vertAlign w:val="superscript"/>
        </w:rPr>
        <w:t xml:space="preserve">                                                                                                                   (имя, отчество)</w:t>
      </w:r>
    </w:p>
    <w:p w14:paraId="57C7E4F5" w14:textId="77777777" w:rsidR="00BD7929" w:rsidRPr="00BD7929" w:rsidRDefault="00BD7929" w:rsidP="00BD7929">
      <w:pPr>
        <w:widowControl/>
        <w:autoSpaceDE/>
        <w:autoSpaceDN/>
        <w:adjustRightInd/>
        <w:jc w:val="both"/>
        <w:rPr>
          <w:rFonts w:ascii="Times New Roman" w:hAnsi="Times New Roman" w:cs="Times New Roman"/>
          <w:sz w:val="24"/>
          <w:szCs w:val="24"/>
          <w:shd w:val="clear" w:color="auto" w:fill="FAFBFC"/>
          <w:lang w:eastAsia="en-US"/>
        </w:rPr>
      </w:pPr>
      <w:r w:rsidRPr="00BD7929">
        <w:rPr>
          <w:rFonts w:ascii="Times New Roman" w:hAnsi="Times New Roman" w:cs="Times New Roman"/>
          <w:sz w:val="24"/>
          <w:szCs w:val="24"/>
          <w:lang w:eastAsia="en-US"/>
        </w:rPr>
        <w:t xml:space="preserve">рассмотрев Ваше заявление от ______________, </w:t>
      </w:r>
      <w:r w:rsidRPr="00BD7929">
        <w:rPr>
          <w:rFonts w:ascii="Times New Roman" w:hAnsi="Times New Roman" w:cs="Times New Roman"/>
          <w:sz w:val="24"/>
          <w:szCs w:val="24"/>
          <w:shd w:val="clear" w:color="auto" w:fill="FAFBFC"/>
          <w:lang w:eastAsia="en-US"/>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14:paraId="2AA76F09" w14:textId="77777777" w:rsidR="00BD7929" w:rsidRPr="00BD7929" w:rsidRDefault="00BD7929" w:rsidP="00BD7929">
      <w:pPr>
        <w:widowControl/>
        <w:autoSpaceDE/>
        <w:autoSpaceDN/>
        <w:adjustRightInd/>
        <w:jc w:val="both"/>
        <w:rPr>
          <w:rFonts w:ascii="Times New Roman" w:hAnsi="Times New Roman" w:cs="Times New Roman"/>
          <w:sz w:val="24"/>
          <w:szCs w:val="24"/>
          <w:shd w:val="clear" w:color="auto" w:fill="FAFBFC"/>
          <w:lang w:eastAsia="en-US"/>
        </w:rPr>
      </w:pPr>
    </w:p>
    <w:p w14:paraId="745B728D" w14:textId="77777777" w:rsidR="00BD7929" w:rsidRPr="00BD7929" w:rsidRDefault="00BD7929" w:rsidP="00BD7929">
      <w:pPr>
        <w:widowControl/>
        <w:autoSpaceDE/>
        <w:autoSpaceDN/>
        <w:adjustRightInd/>
        <w:jc w:val="both"/>
        <w:rPr>
          <w:rFonts w:ascii="Times New Roman" w:hAnsi="Times New Roman" w:cs="Times New Roman"/>
          <w:sz w:val="24"/>
          <w:szCs w:val="24"/>
          <w:shd w:val="clear" w:color="auto" w:fill="FAFBFC"/>
          <w:lang w:eastAsia="en-US"/>
        </w:rPr>
      </w:pPr>
    </w:p>
    <w:p w14:paraId="73467398"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Наименование должности                                        </w:t>
      </w:r>
    </w:p>
    <w:p w14:paraId="70CD8F78"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руководителя ОМСУ                          __________________      _________________________</w:t>
      </w:r>
    </w:p>
    <w:p w14:paraId="1905D52C" w14:textId="77777777" w:rsidR="00BD7929" w:rsidRPr="00BD7929" w:rsidRDefault="00BD7929" w:rsidP="00BD7929">
      <w:pPr>
        <w:widowControl/>
        <w:autoSpaceDE/>
        <w:autoSpaceDN/>
        <w:adjustRightInd/>
        <w:jc w:val="both"/>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w:t>
      </w:r>
      <w:r w:rsidRPr="00BD7929">
        <w:rPr>
          <w:rFonts w:ascii="Times New Roman" w:hAnsi="Times New Roman" w:cs="Times New Roman"/>
          <w:sz w:val="24"/>
          <w:szCs w:val="24"/>
          <w:vertAlign w:val="superscript"/>
          <w:lang w:eastAsia="en-US"/>
        </w:rPr>
        <w:tab/>
        <w:t xml:space="preserve">                                              (подпись) </w:t>
      </w:r>
      <w:r w:rsidRPr="00BD7929">
        <w:rPr>
          <w:rFonts w:ascii="Times New Roman" w:hAnsi="Times New Roman" w:cs="Times New Roman"/>
          <w:sz w:val="24"/>
          <w:szCs w:val="24"/>
          <w:vertAlign w:val="superscript"/>
          <w:lang w:eastAsia="en-US"/>
        </w:rPr>
        <w:tab/>
        <w:t xml:space="preserve">                                             (фамилия, инициалы)</w:t>
      </w:r>
    </w:p>
    <w:p w14:paraId="0FCFC617"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30EF1050"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5E518A21"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792CEF3F"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4BE34D3B"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6A16A852"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02445478"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12692AAE"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679719B2"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2AC1B342"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6406AC89" w14:textId="77777777" w:rsidR="00BD7929" w:rsidRPr="00BD7929" w:rsidRDefault="00BD7929" w:rsidP="00BD7929">
      <w:pPr>
        <w:widowControl/>
        <w:autoSpaceDE/>
        <w:autoSpaceDN/>
        <w:adjustRightInd/>
        <w:spacing w:after="200" w:line="276" w:lineRule="auto"/>
        <w:rPr>
          <w:rFonts w:ascii="Times New Roman" w:hAnsi="Times New Roman" w:cs="Times New Roman"/>
          <w:sz w:val="16"/>
          <w:szCs w:val="16"/>
          <w:shd w:val="clear" w:color="auto" w:fill="FAFBFC"/>
          <w:lang w:eastAsia="en-US"/>
        </w:rPr>
      </w:pPr>
      <w:r w:rsidRPr="00BD7929">
        <w:rPr>
          <w:rFonts w:ascii="Times New Roman" w:hAnsi="Times New Roman" w:cs="Times New Roman"/>
          <w:sz w:val="16"/>
          <w:szCs w:val="16"/>
          <w:shd w:val="clear" w:color="auto" w:fill="FAFBFC"/>
          <w:lang w:eastAsia="en-US"/>
        </w:rPr>
        <w:t>Ф.И.О. исполнителя, контактный номер телефона</w:t>
      </w:r>
    </w:p>
    <w:p w14:paraId="6F16017F"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3A445D66"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6BBFDA0F"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3A1D60A5"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p>
    <w:p w14:paraId="141162B3"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r w:rsidRPr="00BD7929">
        <w:rPr>
          <w:rFonts w:ascii="Times New Roman" w:hAnsi="Times New Roman" w:cs="Times New Roman"/>
          <w:sz w:val="20"/>
          <w:szCs w:val="20"/>
          <w:lang w:eastAsia="en-US"/>
        </w:rPr>
        <w:t>Приложение № 6</w:t>
      </w:r>
    </w:p>
    <w:p w14:paraId="7A042ED0"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r w:rsidRPr="00BD7929">
        <w:rPr>
          <w:rFonts w:ascii="Times New Roman" w:hAnsi="Times New Roman" w:cs="Times New Roman"/>
          <w:sz w:val="20"/>
          <w:szCs w:val="20"/>
          <w:lang w:eastAsia="en-US"/>
        </w:rPr>
        <w:t>к административному регламенту</w:t>
      </w:r>
    </w:p>
    <w:p w14:paraId="0D84CDD6" w14:textId="77777777" w:rsidR="00BD7929" w:rsidRPr="00BD7929" w:rsidRDefault="00BD7929" w:rsidP="00BD7929">
      <w:pPr>
        <w:widowControl/>
        <w:autoSpaceDE/>
        <w:autoSpaceDN/>
        <w:adjustRightInd/>
        <w:spacing w:after="200" w:line="276" w:lineRule="auto"/>
        <w:ind w:left="57"/>
        <w:jc w:val="right"/>
        <w:rPr>
          <w:rFonts w:ascii="Times New Roman" w:hAnsi="Times New Roman" w:cs="Times New Roman"/>
          <w:sz w:val="20"/>
          <w:szCs w:val="20"/>
          <w:lang w:eastAsia="en-US"/>
        </w:rPr>
      </w:pPr>
      <w:r w:rsidRPr="00BD7929">
        <w:rPr>
          <w:rFonts w:ascii="Times New Roman" w:hAnsi="Times New Roman" w:cs="Times New Roman"/>
          <w:sz w:val="20"/>
          <w:szCs w:val="20"/>
          <w:lang w:eastAsia="en-US"/>
        </w:rPr>
        <w:t xml:space="preserve">предоставление муниципальной услуги </w:t>
      </w:r>
    </w:p>
    <w:p w14:paraId="3AD9505A" w14:textId="77777777" w:rsidR="00BD7929" w:rsidRPr="00BD7929" w:rsidRDefault="00BD7929" w:rsidP="00BD7929">
      <w:pPr>
        <w:widowControl/>
        <w:autoSpaceDE/>
        <w:autoSpaceDN/>
        <w:adjustRightInd/>
        <w:ind w:left="57"/>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Угловой штамп ОМСУ</w:t>
      </w:r>
    </w:p>
    <w:p w14:paraId="3DEC5CB8"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2FADD862" w14:textId="75F536BE" w:rsidR="00BD7929" w:rsidRPr="00BD7929" w:rsidRDefault="00BD7929" w:rsidP="00BD7929">
      <w:pPr>
        <w:widowControl/>
        <w:autoSpaceDE/>
        <w:autoSpaceDN/>
        <w:adjustRightInd/>
        <w:ind w:left="6372"/>
        <w:rPr>
          <w:rFonts w:ascii="Times New Roman" w:hAnsi="Times New Roman" w:cs="Times New Roman"/>
          <w:sz w:val="24"/>
          <w:szCs w:val="24"/>
          <w:lang w:eastAsia="en-US"/>
        </w:rPr>
      </w:pPr>
      <w:r w:rsidRPr="00BD7929">
        <w:rPr>
          <w:rFonts w:ascii="Times New Roman" w:hAnsi="Times New Roman" w:cs="Times New Roman"/>
          <w:sz w:val="24"/>
          <w:szCs w:val="24"/>
          <w:lang w:eastAsia="en-US"/>
        </w:rPr>
        <w:t>____________________________</w:t>
      </w:r>
    </w:p>
    <w:p w14:paraId="3B5303C4" w14:textId="77777777" w:rsidR="00BD7929" w:rsidRPr="00BD7929" w:rsidRDefault="00BD7929" w:rsidP="00BD7929">
      <w:pPr>
        <w:widowControl/>
        <w:autoSpaceDE/>
        <w:autoSpaceDN/>
        <w:adjustRightInd/>
        <w:ind w:left="6372"/>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(И .Ф.О. заявителя)</w:t>
      </w:r>
    </w:p>
    <w:p w14:paraId="7AC439B6" w14:textId="77777777" w:rsidR="00BD7929" w:rsidRPr="00BD7929" w:rsidRDefault="00BD7929" w:rsidP="00BD7929">
      <w:pPr>
        <w:widowControl/>
        <w:autoSpaceDE/>
        <w:autoSpaceDN/>
        <w:adjustRightInd/>
        <w:ind w:left="6372"/>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_________________________ </w:t>
      </w:r>
    </w:p>
    <w:p w14:paraId="54E6EE35" w14:textId="77777777" w:rsidR="00BD7929" w:rsidRPr="00BD7929" w:rsidRDefault="00BD7929" w:rsidP="00BD7929">
      <w:pPr>
        <w:widowControl/>
        <w:autoSpaceDE/>
        <w:autoSpaceDN/>
        <w:adjustRightInd/>
        <w:ind w:left="6372"/>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(адрес, индекс  заявителя) </w:t>
      </w:r>
    </w:p>
    <w:p w14:paraId="3A4D4118"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40C70764"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2E7360B8" w14:textId="77777777" w:rsidR="00BD7929" w:rsidRPr="00BD7929" w:rsidRDefault="00BD7929" w:rsidP="00BD7929">
      <w:pPr>
        <w:widowControl/>
        <w:tabs>
          <w:tab w:val="left" w:pos="1395"/>
        </w:tabs>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УВЕДОМЛЕНИЕ</w:t>
      </w:r>
    </w:p>
    <w:p w14:paraId="1B524112" w14:textId="77777777" w:rsidR="00BD7929" w:rsidRPr="00BD7929" w:rsidRDefault="00BD7929" w:rsidP="00BD7929">
      <w:pPr>
        <w:widowControl/>
        <w:tabs>
          <w:tab w:val="left" w:pos="2685"/>
        </w:tabs>
        <w:autoSpaceDE/>
        <w:autoSpaceDN/>
        <w:adjustRightInd/>
        <w:jc w:val="center"/>
        <w:rPr>
          <w:rFonts w:ascii="Times New Roman" w:hAnsi="Times New Roman" w:cs="Times New Roman"/>
          <w:sz w:val="24"/>
          <w:szCs w:val="24"/>
          <w:lang w:eastAsia="en-US"/>
        </w:rPr>
      </w:pPr>
      <w:r w:rsidRPr="00BD7929">
        <w:rPr>
          <w:rFonts w:ascii="Times New Roman" w:hAnsi="Times New Roman" w:cs="Times New Roman"/>
          <w:sz w:val="24"/>
          <w:szCs w:val="24"/>
          <w:lang w:eastAsia="en-US"/>
        </w:rPr>
        <w:t>о приостановлении предоставления муниципальной услуги</w:t>
      </w:r>
    </w:p>
    <w:p w14:paraId="3D971B4B"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68FED839"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p>
    <w:p w14:paraId="13B9E398"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Уважаемый (ая)  </w:t>
      </w:r>
      <w:r w:rsidRPr="00BD7929">
        <w:rPr>
          <w:rFonts w:ascii="Times New Roman" w:hAnsi="Times New Roman" w:cs="Times New Roman"/>
          <w:sz w:val="24"/>
          <w:szCs w:val="24"/>
          <w:u w:val="single"/>
          <w:lang w:eastAsia="en-US"/>
        </w:rPr>
        <w:t>______________________</w:t>
      </w:r>
      <w:r w:rsidRPr="00BD7929">
        <w:rPr>
          <w:rFonts w:ascii="Times New Roman" w:hAnsi="Times New Roman" w:cs="Times New Roman"/>
          <w:sz w:val="24"/>
          <w:szCs w:val="24"/>
          <w:lang w:eastAsia="en-US"/>
        </w:rPr>
        <w:t xml:space="preserve"> _________________________________</w:t>
      </w:r>
    </w:p>
    <w:p w14:paraId="5D5CEC60" w14:textId="77777777" w:rsidR="00BD7929" w:rsidRPr="00BD7929" w:rsidRDefault="00BD7929" w:rsidP="00BD7929">
      <w:pPr>
        <w:widowControl/>
        <w:tabs>
          <w:tab w:val="left" w:pos="3060"/>
        </w:tabs>
        <w:autoSpaceDE/>
        <w:autoSpaceDN/>
        <w:adjustRightInd/>
        <w:jc w:val="center"/>
        <w:rPr>
          <w:rFonts w:ascii="Times New Roman" w:hAnsi="Times New Roman" w:cs="Times New Roman"/>
          <w:sz w:val="24"/>
          <w:szCs w:val="24"/>
          <w:vertAlign w:val="superscript"/>
        </w:rPr>
      </w:pPr>
      <w:r w:rsidRPr="00BD7929">
        <w:rPr>
          <w:rFonts w:ascii="Times New Roman" w:hAnsi="Times New Roman" w:cs="Times New Roman"/>
          <w:sz w:val="24"/>
          <w:szCs w:val="24"/>
          <w:vertAlign w:val="superscript"/>
        </w:rPr>
        <w:t>(имя, отчество)</w:t>
      </w:r>
    </w:p>
    <w:p w14:paraId="50E4F484" w14:textId="77777777" w:rsidR="00BD7929" w:rsidRPr="00BD7929" w:rsidRDefault="00BD7929" w:rsidP="00BD7929">
      <w:pPr>
        <w:widowControl/>
        <w:autoSpaceDE/>
        <w:autoSpaceDN/>
        <w:adjustRightInd/>
        <w:jc w:val="right"/>
        <w:rPr>
          <w:rFonts w:ascii="Times New Roman" w:hAnsi="Times New Roman" w:cs="Times New Roman"/>
          <w:sz w:val="24"/>
          <w:szCs w:val="24"/>
          <w:lang w:eastAsia="en-US"/>
        </w:rPr>
      </w:pPr>
    </w:p>
    <w:p w14:paraId="7A855D64"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D7929">
        <w:rPr>
          <w:rFonts w:ascii="Times New Roman" w:hAnsi="Times New Roman" w:cs="Times New Roman"/>
          <w:sz w:val="24"/>
          <w:szCs w:val="24"/>
          <w:u w:val="single"/>
          <w:lang w:eastAsia="en-US"/>
        </w:rPr>
        <w:t>______________________________________________________________</w:t>
      </w:r>
    </w:p>
    <w:p w14:paraId="695CC5AE"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                                                            </w:t>
      </w:r>
      <w:r w:rsidRPr="00BD7929">
        <w:rPr>
          <w:rFonts w:ascii="Times New Roman" w:hAnsi="Times New Roman" w:cs="Times New Roman"/>
          <w:sz w:val="24"/>
          <w:szCs w:val="24"/>
          <w:vertAlign w:val="superscript"/>
          <w:lang w:eastAsia="en-US"/>
        </w:rPr>
        <w:t xml:space="preserve">(наименование организации) </w:t>
      </w:r>
    </w:p>
    <w:p w14:paraId="271883E5"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lang w:eastAsia="en-US"/>
        </w:rPr>
        <w:t>по вопросу получения документа (сведений)______________________________________, предоставление муниципальной услуги по назначению  _____________________________</w:t>
      </w:r>
    </w:p>
    <w:p w14:paraId="7288C04E" w14:textId="77777777" w:rsidR="00BD7929" w:rsidRPr="00BD7929" w:rsidRDefault="00BD7929" w:rsidP="00BD7929">
      <w:pPr>
        <w:widowControl/>
        <w:autoSpaceDE/>
        <w:autoSpaceDN/>
        <w:adjustRightInd/>
        <w:jc w:val="center"/>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(наименование меры социальной поддержки)</w:t>
      </w:r>
    </w:p>
    <w:p w14:paraId="0346618E"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приостановлено.</w:t>
      </w:r>
    </w:p>
    <w:p w14:paraId="3E1949BF" w14:textId="77777777" w:rsidR="00BD7929" w:rsidRPr="00BD7929" w:rsidRDefault="00BD7929" w:rsidP="00BD7929">
      <w:pPr>
        <w:widowControl/>
        <w:tabs>
          <w:tab w:val="left" w:pos="142"/>
          <w:tab w:val="left" w:pos="284"/>
        </w:tabs>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6B2EF0F7"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p>
    <w:p w14:paraId="02DF16A4" w14:textId="77777777" w:rsidR="00BD7929" w:rsidRPr="00BD7929" w:rsidRDefault="00BD7929" w:rsidP="00BD7929">
      <w:pPr>
        <w:adjustRightInd/>
        <w:ind w:firstLine="540"/>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Информируем, что Вы вправе представить документы, содержащие выше перечисленные сведения, по собственной инициативе:</w:t>
      </w:r>
    </w:p>
    <w:p w14:paraId="43743C10" w14:textId="77777777" w:rsidR="00BD7929" w:rsidRPr="00BD7929" w:rsidRDefault="00BD7929" w:rsidP="00BD7929">
      <w:pPr>
        <w:adjustRightInd/>
        <w:ind w:firstLine="540"/>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при личной явке:</w:t>
      </w:r>
    </w:p>
    <w:p w14:paraId="5D310B47" w14:textId="77777777" w:rsidR="00BD7929" w:rsidRPr="00BD7929" w:rsidRDefault="00BD7929" w:rsidP="00BD7929">
      <w:pPr>
        <w:adjustRightInd/>
        <w:ind w:firstLine="540"/>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в филиалах, отделах, удаленных рабочих местах МФЦ, в ОМСУ/Организации;</w:t>
      </w:r>
    </w:p>
    <w:p w14:paraId="3D8A8EFD" w14:textId="77777777" w:rsidR="00BD7929" w:rsidRPr="00BD7929" w:rsidRDefault="00BD7929" w:rsidP="00BD7929">
      <w:pPr>
        <w:adjustRightInd/>
        <w:ind w:firstLine="540"/>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без личной явки:</w:t>
      </w:r>
    </w:p>
    <w:p w14:paraId="079C64D8" w14:textId="77777777" w:rsidR="00BD7929" w:rsidRPr="00BD7929" w:rsidRDefault="00BD7929" w:rsidP="00BD7929">
      <w:pPr>
        <w:adjustRightInd/>
        <w:ind w:firstLine="540"/>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в электронной форме через личный кабинет заявителя на ПГУ ЛО/ЕПГУ;</w:t>
      </w:r>
    </w:p>
    <w:p w14:paraId="15D55949" w14:textId="77777777" w:rsidR="00BD7929" w:rsidRPr="00BD7929" w:rsidRDefault="00BD7929" w:rsidP="00BD7929">
      <w:pPr>
        <w:adjustRightInd/>
        <w:ind w:firstLine="540"/>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электронной почте.</w:t>
      </w:r>
    </w:p>
    <w:p w14:paraId="34CEFC71"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03B75A5D"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p>
    <w:p w14:paraId="2C125710"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Наименование должности                                        </w:t>
      </w:r>
    </w:p>
    <w:p w14:paraId="56A2B9E8" w14:textId="77777777" w:rsidR="00BD7929" w:rsidRPr="00BD7929" w:rsidRDefault="00BD7929" w:rsidP="00BD7929">
      <w:pPr>
        <w:widowControl/>
        <w:autoSpaceDE/>
        <w:autoSpaceDN/>
        <w:adjustRightInd/>
        <w:jc w:val="both"/>
        <w:rPr>
          <w:rFonts w:ascii="Times New Roman" w:hAnsi="Times New Roman" w:cs="Times New Roman"/>
          <w:sz w:val="24"/>
          <w:szCs w:val="24"/>
          <w:lang w:eastAsia="en-US"/>
        </w:rPr>
      </w:pPr>
      <w:r w:rsidRPr="00BD7929">
        <w:rPr>
          <w:rFonts w:ascii="Times New Roman" w:hAnsi="Times New Roman" w:cs="Times New Roman"/>
          <w:sz w:val="24"/>
          <w:szCs w:val="24"/>
          <w:lang w:eastAsia="en-US"/>
        </w:rPr>
        <w:t>руководителя ОМСУ                          __________________      _________________________</w:t>
      </w:r>
    </w:p>
    <w:p w14:paraId="3BC2E2DB" w14:textId="77777777" w:rsidR="00BD7929" w:rsidRPr="00BD7929" w:rsidRDefault="00BD7929" w:rsidP="00BD7929">
      <w:pPr>
        <w:widowControl/>
        <w:autoSpaceDE/>
        <w:autoSpaceDN/>
        <w:adjustRightInd/>
        <w:jc w:val="both"/>
        <w:rPr>
          <w:rFonts w:ascii="Times New Roman" w:hAnsi="Times New Roman" w:cs="Times New Roman"/>
          <w:sz w:val="24"/>
          <w:szCs w:val="24"/>
          <w:vertAlign w:val="superscript"/>
          <w:lang w:eastAsia="en-US"/>
        </w:rPr>
      </w:pPr>
      <w:r w:rsidRPr="00BD7929">
        <w:rPr>
          <w:rFonts w:ascii="Times New Roman" w:hAnsi="Times New Roman" w:cs="Times New Roman"/>
          <w:sz w:val="24"/>
          <w:szCs w:val="24"/>
          <w:vertAlign w:val="superscript"/>
          <w:lang w:eastAsia="en-US"/>
        </w:rPr>
        <w:t xml:space="preserve">                                                       </w:t>
      </w:r>
      <w:r w:rsidRPr="00BD7929">
        <w:rPr>
          <w:rFonts w:ascii="Times New Roman" w:hAnsi="Times New Roman" w:cs="Times New Roman"/>
          <w:sz w:val="24"/>
          <w:szCs w:val="24"/>
          <w:vertAlign w:val="superscript"/>
          <w:lang w:eastAsia="en-US"/>
        </w:rPr>
        <w:tab/>
        <w:t xml:space="preserve">                                              (подпись) </w:t>
      </w:r>
      <w:r w:rsidRPr="00BD7929">
        <w:rPr>
          <w:rFonts w:ascii="Times New Roman" w:hAnsi="Times New Roman" w:cs="Times New Roman"/>
          <w:sz w:val="24"/>
          <w:szCs w:val="24"/>
          <w:vertAlign w:val="superscript"/>
          <w:lang w:eastAsia="en-US"/>
        </w:rPr>
        <w:tab/>
        <w:t xml:space="preserve">                                             (фамилия, инициалы)</w:t>
      </w:r>
    </w:p>
    <w:p w14:paraId="3E85C2C7" w14:textId="77777777" w:rsidR="00BD7929" w:rsidRPr="00BD7929" w:rsidRDefault="00BD7929" w:rsidP="00BD7929">
      <w:pPr>
        <w:widowControl/>
        <w:autoSpaceDE/>
        <w:autoSpaceDN/>
        <w:adjustRightInd/>
        <w:rPr>
          <w:rFonts w:ascii="Times New Roman" w:hAnsi="Times New Roman" w:cs="Times New Roman"/>
          <w:sz w:val="24"/>
          <w:szCs w:val="24"/>
          <w:lang w:eastAsia="en-US"/>
        </w:rPr>
      </w:pPr>
      <w:r w:rsidRPr="00BD7929">
        <w:rPr>
          <w:rFonts w:ascii="Times New Roman" w:hAnsi="Times New Roman" w:cs="Times New Roman"/>
          <w:sz w:val="24"/>
          <w:szCs w:val="24"/>
          <w:lang w:eastAsia="en-US"/>
        </w:rPr>
        <w:t xml:space="preserve">  Исп</w:t>
      </w:r>
    </w:p>
    <w:p w14:paraId="2C8E1041" w14:textId="77777777" w:rsidR="00BD7929" w:rsidRPr="00BD7929" w:rsidRDefault="00BD7929" w:rsidP="00BD7929">
      <w:pPr>
        <w:widowControl/>
        <w:autoSpaceDE/>
        <w:autoSpaceDN/>
        <w:adjustRightInd/>
        <w:jc w:val="right"/>
        <w:rPr>
          <w:rFonts w:ascii="Times New Roman" w:hAnsi="Times New Roman" w:cs="Times New Roman"/>
          <w:sz w:val="24"/>
          <w:szCs w:val="24"/>
          <w:lang w:eastAsia="en-US"/>
        </w:rPr>
      </w:pPr>
    </w:p>
    <w:p w14:paraId="0325D254" w14:textId="77777777" w:rsidR="00DF5D79" w:rsidRDefault="00DF5D79" w:rsidP="000D157E">
      <w:pPr>
        <w:spacing w:after="120"/>
        <w:ind w:firstLine="709"/>
        <w:jc w:val="center"/>
        <w:rPr>
          <w:rFonts w:ascii="Times New Roman" w:hAnsi="Times New Roman" w:cs="Times New Roman"/>
          <w:sz w:val="24"/>
          <w:szCs w:val="24"/>
        </w:rPr>
      </w:pPr>
    </w:p>
    <w:sectPr w:rsidR="00DF5D79" w:rsidSect="00DF5D79">
      <w:footerReference w:type="default" r:id="rId25"/>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18F8" w14:textId="77777777" w:rsidR="00E91DD2" w:rsidRDefault="00E91DD2">
      <w:r>
        <w:separator/>
      </w:r>
    </w:p>
  </w:endnote>
  <w:endnote w:type="continuationSeparator" w:id="0">
    <w:p w14:paraId="6BE91E6D" w14:textId="77777777" w:rsidR="00E91DD2" w:rsidRDefault="00E9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201" w:usb1="00000000" w:usb2="00000000" w:usb3="00000000" w:csb0="00000004"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992F" w14:textId="77777777" w:rsidR="00E91DD2" w:rsidRDefault="00E91DD2">
      <w:r>
        <w:separator/>
      </w:r>
    </w:p>
  </w:footnote>
  <w:footnote w:type="continuationSeparator" w:id="0">
    <w:p w14:paraId="22FEBBBF" w14:textId="77777777" w:rsidR="00E91DD2" w:rsidRDefault="00E9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F06119E"/>
    <w:multiLevelType w:val="hybridMultilevel"/>
    <w:tmpl w:val="63227E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08B4C19"/>
    <w:multiLevelType w:val="hybridMultilevel"/>
    <w:tmpl w:val="D12E6148"/>
    <w:lvl w:ilvl="0" w:tplc="0324C69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8"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CAB7E89"/>
    <w:multiLevelType w:val="hybridMultilevel"/>
    <w:tmpl w:val="65A01AF6"/>
    <w:lvl w:ilvl="0" w:tplc="4DA62B4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27" w15:restartNumberingAfterBreak="0">
    <w:nsid w:val="7D5916AE"/>
    <w:multiLevelType w:val="hybridMultilevel"/>
    <w:tmpl w:val="45DA15E0"/>
    <w:lvl w:ilvl="0" w:tplc="FB708D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5"/>
  </w:num>
  <w:num w:numId="3">
    <w:abstractNumId w:val="11"/>
  </w:num>
  <w:num w:numId="4">
    <w:abstractNumId w:val="10"/>
  </w:num>
  <w:num w:numId="5">
    <w:abstractNumId w:val="19"/>
  </w:num>
  <w:num w:numId="6">
    <w:abstractNumId w:val="26"/>
  </w:num>
  <w:num w:numId="7">
    <w:abstractNumId w:val="4"/>
  </w:num>
  <w:num w:numId="8">
    <w:abstractNumId w:val="22"/>
  </w:num>
  <w:num w:numId="9">
    <w:abstractNumId w:val="14"/>
  </w:num>
  <w:num w:numId="10">
    <w:abstractNumId w:val="15"/>
  </w:num>
  <w:num w:numId="11">
    <w:abstractNumId w:val="21"/>
  </w:num>
  <w:num w:numId="12">
    <w:abstractNumId w:val="0"/>
    <w:lvlOverride w:ilvl="0">
      <w:lvl w:ilvl="0">
        <w:numFmt w:val="bullet"/>
        <w:lvlText w:val="-"/>
        <w:legacy w:legacy="1" w:legacySpace="0" w:legacyIndent="168"/>
        <w:lvlJc w:val="left"/>
        <w:rPr>
          <w:rFonts w:ascii="Times New Roman" w:hAnsi="Times New Roman" w:hint="default"/>
        </w:rPr>
      </w:lvl>
    </w:lvlOverride>
  </w:num>
  <w:num w:numId="13">
    <w:abstractNumId w:val="0"/>
    <w:lvlOverride w:ilvl="0">
      <w:lvl w:ilvl="0">
        <w:numFmt w:val="bullet"/>
        <w:lvlText w:val="-"/>
        <w:legacy w:legacy="1" w:legacySpace="0" w:legacyIndent="135"/>
        <w:lvlJc w:val="left"/>
        <w:rPr>
          <w:rFonts w:ascii="Times New Roman" w:hAnsi="Times New Roman" w:hint="default"/>
        </w:rPr>
      </w:lvl>
    </w:lvlOverride>
  </w:num>
  <w:num w:numId="14">
    <w:abstractNumId w:val="6"/>
  </w:num>
  <w:num w:numId="15">
    <w:abstractNumId w:val="0"/>
    <w:lvlOverride w:ilvl="0">
      <w:lvl w:ilvl="0">
        <w:numFmt w:val="bullet"/>
        <w:lvlText w:val="-"/>
        <w:legacy w:legacy="1" w:legacySpace="0" w:legacyIndent="264"/>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12"/>
  </w:num>
  <w:num w:numId="18">
    <w:abstractNumId w:val="2"/>
  </w:num>
  <w:num w:numId="19">
    <w:abstractNumId w:val="20"/>
  </w:num>
  <w:num w:numId="20">
    <w:abstractNumId w:val="23"/>
  </w:num>
  <w:num w:numId="21">
    <w:abstractNumId w:val="18"/>
  </w:num>
  <w:num w:numId="22">
    <w:abstractNumId w:val="9"/>
  </w:num>
  <w:num w:numId="23">
    <w:abstractNumId w:val="1"/>
  </w:num>
  <w:num w:numId="24">
    <w:abstractNumId w:val="5"/>
  </w:num>
  <w:num w:numId="25">
    <w:abstractNumId w:val="24"/>
  </w:num>
  <w:num w:numId="26">
    <w:abstractNumId w:val="16"/>
  </w:num>
  <w:num w:numId="27">
    <w:abstractNumId w:val="3"/>
  </w:num>
  <w:num w:numId="28">
    <w:abstractNumId w:val="27"/>
  </w:num>
  <w:num w:numId="29">
    <w:abstractNumId w:val="7"/>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06883"/>
    <w:rsid w:val="00033968"/>
    <w:rsid w:val="00043E4C"/>
    <w:rsid w:val="000531C7"/>
    <w:rsid w:val="000B21F6"/>
    <w:rsid w:val="000D157E"/>
    <w:rsid w:val="000E66E0"/>
    <w:rsid w:val="00115D91"/>
    <w:rsid w:val="00130106"/>
    <w:rsid w:val="00163CCC"/>
    <w:rsid w:val="00167454"/>
    <w:rsid w:val="00206B0F"/>
    <w:rsid w:val="00256B40"/>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5F0173"/>
    <w:rsid w:val="006512F0"/>
    <w:rsid w:val="00663483"/>
    <w:rsid w:val="00686E69"/>
    <w:rsid w:val="006C3931"/>
    <w:rsid w:val="006C7AB0"/>
    <w:rsid w:val="006C7F9C"/>
    <w:rsid w:val="0074292C"/>
    <w:rsid w:val="00750336"/>
    <w:rsid w:val="00750624"/>
    <w:rsid w:val="00756373"/>
    <w:rsid w:val="007C6294"/>
    <w:rsid w:val="00823268"/>
    <w:rsid w:val="008C3FF6"/>
    <w:rsid w:val="008D6030"/>
    <w:rsid w:val="00925C8F"/>
    <w:rsid w:val="009613E2"/>
    <w:rsid w:val="009B18B7"/>
    <w:rsid w:val="009B68A9"/>
    <w:rsid w:val="00A02CE3"/>
    <w:rsid w:val="00A72703"/>
    <w:rsid w:val="00A80C58"/>
    <w:rsid w:val="00AA58F1"/>
    <w:rsid w:val="00AC1B70"/>
    <w:rsid w:val="00AE1034"/>
    <w:rsid w:val="00B9152C"/>
    <w:rsid w:val="00BD7929"/>
    <w:rsid w:val="00C51E83"/>
    <w:rsid w:val="00CA1796"/>
    <w:rsid w:val="00CC387E"/>
    <w:rsid w:val="00D91D4B"/>
    <w:rsid w:val="00DB3247"/>
    <w:rsid w:val="00DE3D48"/>
    <w:rsid w:val="00DF016C"/>
    <w:rsid w:val="00DF5D79"/>
    <w:rsid w:val="00E153D8"/>
    <w:rsid w:val="00E312F4"/>
    <w:rsid w:val="00E80455"/>
    <w:rsid w:val="00E855E3"/>
    <w:rsid w:val="00E91DD2"/>
    <w:rsid w:val="00EA630D"/>
    <w:rsid w:val="00EC261A"/>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9"/>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paragraph" w:styleId="5">
    <w:name w:val="heading 5"/>
    <w:basedOn w:val="a"/>
    <w:next w:val="a"/>
    <w:link w:val="50"/>
    <w:uiPriority w:val="99"/>
    <w:qFormat/>
    <w:rsid w:val="00BD7929"/>
    <w:pPr>
      <w:keepNext/>
      <w:widowControl/>
      <w:autoSpaceDE/>
      <w:autoSpaceDN/>
      <w:adjustRightInd/>
      <w:jc w:val="right"/>
      <w:outlineLvl w:val="4"/>
    </w:pPr>
    <w:rPr>
      <w:rFonts w:ascii="Times New Roman" w:hAnsi="Times New Roman" w:cs="Times New Roman"/>
      <w:b/>
      <w:bCs/>
      <w:spacing w:val="20"/>
      <w:sz w:val="32"/>
      <w:szCs w:val="32"/>
      <w:u w:val="single"/>
    </w:rPr>
  </w:style>
  <w:style w:type="paragraph" w:styleId="6">
    <w:name w:val="heading 6"/>
    <w:basedOn w:val="a"/>
    <w:next w:val="a"/>
    <w:link w:val="60"/>
    <w:uiPriority w:val="9"/>
    <w:semiHidden/>
    <w:unhideWhenUsed/>
    <w:qFormat/>
    <w:rsid w:val="00BD7929"/>
    <w:pPr>
      <w:keepNext/>
      <w:keepLines/>
      <w:spacing w:before="40"/>
      <w:outlineLvl w:val="5"/>
    </w:pPr>
    <w:rPr>
      <w:rFonts w:ascii="Cambria" w:hAnsi="Cambria" w:cs="Times New Roman"/>
      <w:i/>
      <w:iCs/>
      <w:color w:val="243F6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uiPriority w:val="99"/>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uiPriority w:val="99"/>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uiPriority w:val="10"/>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uiPriority w:val="99"/>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uiPriority w:val="99"/>
    <w:rsid w:val="00B9152C"/>
    <w:rPr>
      <w:sz w:val="28"/>
      <w:szCs w:val="24"/>
    </w:rPr>
  </w:style>
  <w:style w:type="character" w:styleId="af8">
    <w:name w:val="page number"/>
    <w:basedOn w:val="a0"/>
    <w:uiPriority w:val="99"/>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3"/>
    <w:locked/>
    <w:rsid w:val="006C7AB0"/>
    <w:rPr>
      <w:sz w:val="26"/>
      <w:szCs w:val="26"/>
    </w:rPr>
  </w:style>
  <w:style w:type="paragraph" w:customStyle="1" w:styleId="13">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4">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5F0173"/>
  </w:style>
  <w:style w:type="table" w:customStyle="1" w:styleId="15">
    <w:name w:val="Сетка таблицы1"/>
    <w:basedOn w:val="a1"/>
    <w:next w:val="a9"/>
    <w:uiPriority w:val="59"/>
    <w:rsid w:val="005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
    <w:uiPriority w:val="99"/>
    <w:rsid w:val="005F0173"/>
    <w:pPr>
      <w:widowControl/>
      <w:autoSpaceDE/>
      <w:autoSpaceDN/>
      <w:adjustRightInd/>
      <w:ind w:left="283" w:hanging="283"/>
    </w:pPr>
    <w:rPr>
      <w:rFonts w:ascii="Times New Roman" w:hAnsi="Times New Roman" w:cs="Times New Roman"/>
      <w:sz w:val="24"/>
      <w:szCs w:val="24"/>
    </w:rPr>
  </w:style>
  <w:style w:type="paragraph" w:customStyle="1" w:styleId="aff4">
    <w:name w:val="Стиль"/>
    <w:basedOn w:val="a"/>
    <w:next w:val="af4"/>
    <w:link w:val="aff5"/>
    <w:uiPriority w:val="99"/>
    <w:qFormat/>
    <w:rsid w:val="005F0173"/>
    <w:pPr>
      <w:widowControl/>
      <w:autoSpaceDE/>
      <w:autoSpaceDN/>
      <w:adjustRightInd/>
      <w:ind w:firstLine="567"/>
      <w:jc w:val="center"/>
    </w:pPr>
    <w:rPr>
      <w:rFonts w:ascii="Times New Roman" w:hAnsi="Times New Roman" w:cs="Calibri"/>
      <w:b/>
      <w:spacing w:val="20"/>
      <w:sz w:val="28"/>
      <w:szCs w:val="20"/>
    </w:rPr>
  </w:style>
  <w:style w:type="paragraph" w:styleId="aff6">
    <w:name w:val="Document Map"/>
    <w:basedOn w:val="a"/>
    <w:link w:val="aff7"/>
    <w:uiPriority w:val="99"/>
    <w:rsid w:val="005F0173"/>
    <w:pPr>
      <w:widowControl/>
      <w:shd w:val="clear" w:color="auto" w:fill="000080"/>
      <w:autoSpaceDE/>
      <w:autoSpaceDN/>
      <w:adjustRightInd/>
    </w:pPr>
    <w:rPr>
      <w:rFonts w:ascii="Tahoma" w:hAnsi="Tahoma" w:cs="Times New Roman"/>
      <w:sz w:val="20"/>
      <w:szCs w:val="20"/>
    </w:rPr>
  </w:style>
  <w:style w:type="character" w:customStyle="1" w:styleId="aff7">
    <w:name w:val="Схема документа Знак"/>
    <w:basedOn w:val="a0"/>
    <w:link w:val="aff6"/>
    <w:uiPriority w:val="99"/>
    <w:rsid w:val="005F0173"/>
    <w:rPr>
      <w:rFonts w:ascii="Tahoma" w:hAnsi="Tahoma"/>
      <w:shd w:val="clear" w:color="auto" w:fill="000080"/>
    </w:rPr>
  </w:style>
  <w:style w:type="paragraph" w:styleId="24">
    <w:name w:val="Body Text 2"/>
    <w:basedOn w:val="a"/>
    <w:link w:val="25"/>
    <w:uiPriority w:val="99"/>
    <w:rsid w:val="005F0173"/>
    <w:pPr>
      <w:widowControl/>
      <w:autoSpaceDE/>
      <w:autoSpaceDN/>
      <w:adjustRightInd/>
    </w:pPr>
    <w:rPr>
      <w:rFonts w:cs="Times New Roman"/>
      <w:b/>
      <w:sz w:val="24"/>
      <w:szCs w:val="20"/>
    </w:rPr>
  </w:style>
  <w:style w:type="character" w:customStyle="1" w:styleId="25">
    <w:name w:val="Основной текст 2 Знак"/>
    <w:basedOn w:val="a0"/>
    <w:link w:val="24"/>
    <w:uiPriority w:val="99"/>
    <w:rsid w:val="005F0173"/>
    <w:rPr>
      <w:rFonts w:ascii="Arial" w:hAnsi="Arial"/>
      <w:b/>
      <w:sz w:val="24"/>
    </w:rPr>
  </w:style>
  <w:style w:type="paragraph" w:customStyle="1" w:styleId="16">
    <w:name w:val="Знак1 Знак Знак Знак"/>
    <w:basedOn w:val="a"/>
    <w:rsid w:val="005F0173"/>
    <w:pPr>
      <w:widowControl/>
      <w:autoSpaceDE/>
      <w:autoSpaceDN/>
      <w:adjustRightInd/>
      <w:spacing w:after="160" w:line="240" w:lineRule="exact"/>
    </w:pPr>
    <w:rPr>
      <w:rFonts w:ascii="Verdana" w:hAnsi="Verdana" w:cs="Verdana"/>
      <w:sz w:val="20"/>
      <w:szCs w:val="20"/>
      <w:lang w:val="en-US" w:eastAsia="en-US"/>
    </w:rPr>
  </w:style>
  <w:style w:type="character" w:customStyle="1" w:styleId="aff5">
    <w:name w:val="Название Знак"/>
    <w:link w:val="aff4"/>
    <w:uiPriority w:val="99"/>
    <w:locked/>
    <w:rsid w:val="005F0173"/>
    <w:rPr>
      <w:rFonts w:cs="Calibri"/>
      <w:b/>
      <w:spacing w:val="20"/>
      <w:sz w:val="28"/>
    </w:rPr>
  </w:style>
  <w:style w:type="paragraph" w:styleId="aff8">
    <w:name w:val="Body Text Indent"/>
    <w:basedOn w:val="a"/>
    <w:link w:val="aff9"/>
    <w:uiPriority w:val="99"/>
    <w:rsid w:val="005F0173"/>
    <w:pPr>
      <w:widowControl/>
      <w:autoSpaceDE/>
      <w:autoSpaceDN/>
      <w:adjustRightInd/>
      <w:spacing w:after="120"/>
      <w:ind w:left="283"/>
    </w:pPr>
    <w:rPr>
      <w:rFonts w:ascii="Times New Roman" w:hAnsi="Times New Roman" w:cs="Times New Roman"/>
      <w:sz w:val="24"/>
      <w:szCs w:val="20"/>
    </w:rPr>
  </w:style>
  <w:style w:type="character" w:customStyle="1" w:styleId="aff9">
    <w:name w:val="Основной текст с отступом Знак"/>
    <w:basedOn w:val="a0"/>
    <w:link w:val="aff8"/>
    <w:uiPriority w:val="99"/>
    <w:rsid w:val="005F0173"/>
    <w:rPr>
      <w:sz w:val="24"/>
    </w:rPr>
  </w:style>
  <w:style w:type="paragraph" w:styleId="33">
    <w:name w:val="Body Text 3"/>
    <w:basedOn w:val="a"/>
    <w:link w:val="34"/>
    <w:uiPriority w:val="99"/>
    <w:unhideWhenUsed/>
    <w:rsid w:val="005F0173"/>
    <w:pPr>
      <w:widowControl/>
      <w:autoSpaceDE/>
      <w:autoSpaceDN/>
      <w:adjustRightInd/>
      <w:spacing w:after="120" w:line="276" w:lineRule="auto"/>
    </w:pPr>
    <w:rPr>
      <w:rFonts w:ascii="Calibri" w:hAnsi="Calibri" w:cs="Times New Roman"/>
      <w:sz w:val="16"/>
      <w:szCs w:val="20"/>
    </w:rPr>
  </w:style>
  <w:style w:type="character" w:customStyle="1" w:styleId="34">
    <w:name w:val="Основной текст 3 Знак"/>
    <w:basedOn w:val="a0"/>
    <w:link w:val="33"/>
    <w:uiPriority w:val="99"/>
    <w:rsid w:val="005F0173"/>
    <w:rPr>
      <w:rFonts w:ascii="Calibri" w:hAnsi="Calibri"/>
      <w:sz w:val="16"/>
    </w:rPr>
  </w:style>
  <w:style w:type="paragraph" w:customStyle="1" w:styleId="ConsNormal">
    <w:name w:val="ConsNormal"/>
    <w:rsid w:val="005F0173"/>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5F0173"/>
    <w:pPr>
      <w:widowControl/>
      <w:autoSpaceDE/>
      <w:autoSpaceDN/>
      <w:adjustRightInd/>
    </w:pPr>
    <w:rPr>
      <w:rFonts w:ascii="Verdana" w:hAnsi="Verdana" w:cs="Verdana"/>
      <w:sz w:val="24"/>
      <w:szCs w:val="24"/>
      <w:lang w:eastAsia="en-US"/>
    </w:rPr>
  </w:style>
  <w:style w:type="paragraph" w:styleId="affb">
    <w:name w:val="No Spacing"/>
    <w:uiPriority w:val="99"/>
    <w:qFormat/>
    <w:rsid w:val="005F0173"/>
    <w:rPr>
      <w:sz w:val="24"/>
      <w:szCs w:val="24"/>
    </w:rPr>
  </w:style>
  <w:style w:type="paragraph" w:styleId="affc">
    <w:name w:val="caption"/>
    <w:basedOn w:val="a"/>
    <w:next w:val="a"/>
    <w:uiPriority w:val="35"/>
    <w:qFormat/>
    <w:rsid w:val="005F0173"/>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F0173"/>
  </w:style>
  <w:style w:type="paragraph" w:customStyle="1" w:styleId="s1">
    <w:name w:val="s_1"/>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uiPriority w:val="99"/>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F0173"/>
    <w:pPr>
      <w:widowControl w:val="0"/>
      <w:autoSpaceDE w:val="0"/>
      <w:autoSpaceDN w:val="0"/>
    </w:pPr>
    <w:rPr>
      <w:rFonts w:ascii="Tahoma" w:hAnsi="Tahoma" w:cs="Tahoma"/>
      <w:sz w:val="26"/>
    </w:rPr>
  </w:style>
  <w:style w:type="paragraph" w:customStyle="1" w:styleId="ConsPlusTextList">
    <w:name w:val="ConsPlusTextList"/>
    <w:rsid w:val="005F0173"/>
    <w:pPr>
      <w:widowControl w:val="0"/>
      <w:autoSpaceDE w:val="0"/>
      <w:autoSpaceDN w:val="0"/>
    </w:pPr>
    <w:rPr>
      <w:rFonts w:ascii="Arial" w:hAnsi="Arial" w:cs="Arial"/>
    </w:rPr>
  </w:style>
  <w:style w:type="character" w:customStyle="1" w:styleId="50">
    <w:name w:val="Заголовок 5 Знак"/>
    <w:basedOn w:val="a0"/>
    <w:link w:val="5"/>
    <w:uiPriority w:val="99"/>
    <w:rsid w:val="00BD7929"/>
    <w:rPr>
      <w:b/>
      <w:bCs/>
      <w:spacing w:val="20"/>
      <w:sz w:val="32"/>
      <w:szCs w:val="32"/>
      <w:u w:val="single"/>
    </w:rPr>
  </w:style>
  <w:style w:type="paragraph" w:customStyle="1" w:styleId="61">
    <w:name w:val="Заголовок 61"/>
    <w:basedOn w:val="a"/>
    <w:next w:val="a"/>
    <w:uiPriority w:val="9"/>
    <w:unhideWhenUsed/>
    <w:qFormat/>
    <w:rsid w:val="00BD7929"/>
    <w:pPr>
      <w:keepNext/>
      <w:keepLines/>
      <w:widowControl/>
      <w:autoSpaceDE/>
      <w:autoSpaceDN/>
      <w:adjustRightInd/>
      <w:spacing w:before="200" w:line="276" w:lineRule="auto"/>
      <w:outlineLvl w:val="5"/>
    </w:pPr>
    <w:rPr>
      <w:rFonts w:ascii="Cambria" w:hAnsi="Cambria" w:cs="Times New Roman"/>
      <w:i/>
      <w:iCs/>
      <w:color w:val="243F60"/>
      <w:sz w:val="22"/>
      <w:szCs w:val="22"/>
      <w:lang w:eastAsia="en-US"/>
    </w:rPr>
  </w:style>
  <w:style w:type="numbering" w:customStyle="1" w:styleId="35">
    <w:name w:val="Нет списка3"/>
    <w:next w:val="a2"/>
    <w:uiPriority w:val="99"/>
    <w:semiHidden/>
    <w:unhideWhenUsed/>
    <w:rsid w:val="00BD7929"/>
  </w:style>
  <w:style w:type="character" w:customStyle="1" w:styleId="60">
    <w:name w:val="Заголовок 6 Знак"/>
    <w:basedOn w:val="a0"/>
    <w:link w:val="6"/>
    <w:uiPriority w:val="9"/>
    <w:locked/>
    <w:rsid w:val="00BD7929"/>
    <w:rPr>
      <w:rFonts w:ascii="Cambria" w:eastAsia="Times New Roman" w:hAnsi="Cambria" w:cs="Times New Roman"/>
      <w:i/>
      <w:iCs/>
      <w:color w:val="243F60"/>
      <w:lang w:val="x-none" w:eastAsia="en-US"/>
    </w:rPr>
  </w:style>
  <w:style w:type="paragraph" w:customStyle="1" w:styleId="17">
    <w:name w:val="Обычный1"/>
    <w:uiPriority w:val="99"/>
    <w:rsid w:val="00BD7929"/>
    <w:pPr>
      <w:snapToGrid w:val="0"/>
    </w:pPr>
    <w:rPr>
      <w:rFonts w:ascii="Arial" w:hAnsi="Arial" w:cs="Arial"/>
      <w:sz w:val="18"/>
      <w:szCs w:val="18"/>
    </w:rPr>
  </w:style>
  <w:style w:type="paragraph" w:customStyle="1" w:styleId="Preformat">
    <w:name w:val="Preformat"/>
    <w:uiPriority w:val="99"/>
    <w:rsid w:val="00BD7929"/>
    <w:pPr>
      <w:snapToGrid w:val="0"/>
    </w:pPr>
    <w:rPr>
      <w:rFonts w:ascii="Courier New" w:hAnsi="Courier New" w:cs="Courier New"/>
    </w:rPr>
  </w:style>
  <w:style w:type="character" w:styleId="affd">
    <w:name w:val="Emphasis"/>
    <w:basedOn w:val="a0"/>
    <w:uiPriority w:val="99"/>
    <w:qFormat/>
    <w:rsid w:val="00BD7929"/>
    <w:rPr>
      <w:rFonts w:cs="Times New Roman"/>
      <w:i/>
      <w:iCs/>
    </w:rPr>
  </w:style>
  <w:style w:type="paragraph" w:styleId="affe">
    <w:name w:val="Revision"/>
    <w:hidden/>
    <w:uiPriority w:val="99"/>
    <w:semiHidden/>
    <w:rsid w:val="00BD7929"/>
    <w:rPr>
      <w:rFonts w:ascii="Calibri" w:hAnsi="Calibri" w:cs="Calibri"/>
      <w:sz w:val="22"/>
      <w:szCs w:val="22"/>
      <w:lang w:eastAsia="en-US"/>
    </w:rPr>
  </w:style>
  <w:style w:type="paragraph" w:customStyle="1" w:styleId="Textbody">
    <w:name w:val="Text body"/>
    <w:basedOn w:val="a"/>
    <w:rsid w:val="00BD7929"/>
    <w:pPr>
      <w:suppressAutoHyphens/>
      <w:autoSpaceDE/>
      <w:adjustRightInd/>
      <w:spacing w:after="120"/>
      <w:textAlignment w:val="baseline"/>
    </w:pPr>
    <w:rPr>
      <w:rFonts w:eastAsia="SimSun" w:cs="Mangal"/>
      <w:kern w:val="3"/>
      <w:sz w:val="24"/>
      <w:szCs w:val="24"/>
      <w:lang w:eastAsia="zh-CN" w:bidi="hi-IN"/>
    </w:rPr>
  </w:style>
  <w:style w:type="table" w:customStyle="1" w:styleId="26">
    <w:name w:val="Сетка таблицы2"/>
    <w:basedOn w:val="a1"/>
    <w:next w:val="a9"/>
    <w:uiPriority w:val="59"/>
    <w:rsid w:val="00BD79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примечания Знак2"/>
    <w:uiPriority w:val="99"/>
    <w:semiHidden/>
    <w:rsid w:val="00BD7929"/>
    <w:rPr>
      <w:rFonts w:ascii="Calibri" w:eastAsia="SimSun" w:hAnsi="Calibri"/>
      <w:lang w:val="x-none" w:eastAsia="ar-SA" w:bidi="ar-SA"/>
    </w:rPr>
  </w:style>
  <w:style w:type="character" w:customStyle="1" w:styleId="fontstyle01">
    <w:name w:val="fontstyle01"/>
    <w:rsid w:val="00BD7929"/>
    <w:rPr>
      <w:rFonts w:ascii="TimesNewRomanPSMT" w:hAnsi="TimesNewRomanPSMT"/>
      <w:color w:val="000000"/>
      <w:sz w:val="28"/>
    </w:rPr>
  </w:style>
  <w:style w:type="character" w:customStyle="1" w:styleId="610">
    <w:name w:val="Заголовок 6 Знак1"/>
    <w:basedOn w:val="a0"/>
    <w:semiHidden/>
    <w:rsid w:val="00BD7929"/>
    <w:rPr>
      <w:rFonts w:asciiTheme="majorHAnsi" w:eastAsiaTheme="majorEastAsia" w:hAnsiTheme="majorHAnsi" w:cstheme="majorBidi"/>
      <w:color w:val="1F3763"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footnotes" Target="footnote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49</Pages>
  <Words>18454</Words>
  <Characters>105194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123402</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7</cp:revision>
  <dcterms:created xsi:type="dcterms:W3CDTF">2024-11-13T12:57:00Z</dcterms:created>
  <dcterms:modified xsi:type="dcterms:W3CDTF">2024-12-23T09:55:00Z</dcterms:modified>
</cp:coreProperties>
</file>