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АДМИНИСТРАЦИЯ МУНИЦИПАЛЬНОГО ОБРАЗОВАНИЯ</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БОРСКОЕ СЕЛЬСКОЕ ПОСЕЛЕНИЕ</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ТИХВИНСКОГО МУНИЦИПАЛЬНОГО РАЙОНА</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ЛЕНИНГРАДСКОЙ ОБЛАСТИ</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(АДМИНИСТРАЦИЯ БОРСКОГО СЕЛЬСКОГО ПОСЕЛЕНИЯ)</w:t>
      </w:r>
    </w:p>
    <w:p w:rsidR="000A29F6" w:rsidRPr="00287B15" w:rsidRDefault="000A29F6" w:rsidP="000A29F6">
      <w:pPr>
        <w:tabs>
          <w:tab w:val="left" w:pos="3495"/>
        </w:tabs>
        <w:spacing w:after="0"/>
        <w:rPr>
          <w:rFonts w:ascii="Times New Roman" w:hAnsi="Times New Roman" w:cs="Times New Roman"/>
        </w:rPr>
      </w:pPr>
    </w:p>
    <w:p w:rsidR="000A29F6" w:rsidRPr="00287B15" w:rsidRDefault="000A29F6" w:rsidP="00727116">
      <w:pPr>
        <w:keepNext/>
        <w:spacing w:after="0"/>
        <w:ind w:left="2832"/>
        <w:outlineLvl w:val="0"/>
        <w:rPr>
          <w:rFonts w:ascii="Times New Roman" w:hAnsi="Times New Roman" w:cs="Times New Roman"/>
          <w:b/>
          <w:sz w:val="32"/>
          <w:szCs w:val="32"/>
        </w:rPr>
      </w:pPr>
      <w:r w:rsidRPr="00287B15">
        <w:rPr>
          <w:rFonts w:ascii="Times New Roman" w:hAnsi="Times New Roman" w:cs="Times New Roman"/>
          <w:b/>
          <w:sz w:val="32"/>
          <w:szCs w:val="32"/>
        </w:rPr>
        <w:t>ПОСТАНОВЛЕНИЕ</w:t>
      </w:r>
    </w:p>
    <w:p w:rsidR="00727116" w:rsidRPr="00287B15" w:rsidRDefault="00727116" w:rsidP="00727116">
      <w:pPr>
        <w:keepNext/>
        <w:spacing w:after="0"/>
        <w:ind w:left="2832"/>
        <w:outlineLvl w:val="0"/>
        <w:rPr>
          <w:rFonts w:ascii="Times New Roman" w:hAnsi="Times New Roman" w:cs="Times New Roman"/>
          <w:b/>
          <w:sz w:val="24"/>
          <w:szCs w:val="24"/>
        </w:rPr>
      </w:pPr>
    </w:p>
    <w:p w:rsidR="00727116" w:rsidRPr="00287B15" w:rsidRDefault="00727116" w:rsidP="00727116">
      <w:pPr>
        <w:keepNext/>
        <w:spacing w:after="0"/>
        <w:ind w:left="2832"/>
        <w:outlineLvl w:val="0"/>
        <w:rPr>
          <w:rFonts w:ascii="Times New Roman" w:hAnsi="Times New Roman" w:cs="Times New Roman"/>
          <w:b/>
          <w:sz w:val="24"/>
          <w:szCs w:val="24"/>
        </w:rPr>
      </w:pPr>
    </w:p>
    <w:p w:rsidR="000A29F6" w:rsidRPr="00287B15" w:rsidRDefault="000A29F6" w:rsidP="004B281D">
      <w:pPr>
        <w:tabs>
          <w:tab w:val="left" w:pos="567"/>
          <w:tab w:val="left" w:pos="3686"/>
        </w:tabs>
        <w:jc w:val="both"/>
        <w:rPr>
          <w:rFonts w:ascii="Times New Roman" w:hAnsi="Times New Roman" w:cs="Times New Roman"/>
          <w:sz w:val="24"/>
          <w:szCs w:val="24"/>
        </w:rPr>
      </w:pPr>
      <w:bookmarkStart w:id="0" w:name="OLE_LINK8"/>
      <w:bookmarkStart w:id="1" w:name="OLE_LINK9"/>
      <w:r w:rsidRPr="00287B15">
        <w:rPr>
          <w:rFonts w:ascii="Times New Roman" w:hAnsi="Times New Roman" w:cs="Times New Roman"/>
          <w:sz w:val="24"/>
          <w:szCs w:val="24"/>
        </w:rPr>
        <w:t xml:space="preserve">от </w:t>
      </w:r>
      <w:r w:rsidR="00271EC7" w:rsidRPr="00287B15">
        <w:rPr>
          <w:rFonts w:ascii="Times New Roman" w:hAnsi="Times New Roman" w:cs="Times New Roman"/>
          <w:sz w:val="24"/>
          <w:szCs w:val="24"/>
        </w:rPr>
        <w:t>18</w:t>
      </w:r>
      <w:r w:rsidRPr="00287B15">
        <w:rPr>
          <w:rFonts w:ascii="Times New Roman" w:hAnsi="Times New Roman" w:cs="Times New Roman"/>
          <w:sz w:val="24"/>
          <w:szCs w:val="24"/>
        </w:rPr>
        <w:t xml:space="preserve"> </w:t>
      </w:r>
      <w:r w:rsidR="00271EC7" w:rsidRPr="00287B15">
        <w:rPr>
          <w:rFonts w:ascii="Times New Roman" w:hAnsi="Times New Roman" w:cs="Times New Roman"/>
          <w:sz w:val="24"/>
          <w:szCs w:val="24"/>
        </w:rPr>
        <w:t>д</w:t>
      </w:r>
      <w:r w:rsidR="00287B15" w:rsidRPr="00287B15">
        <w:rPr>
          <w:rFonts w:ascii="Times New Roman" w:hAnsi="Times New Roman" w:cs="Times New Roman"/>
          <w:sz w:val="24"/>
          <w:szCs w:val="24"/>
        </w:rPr>
        <w:t>екабря</w:t>
      </w:r>
      <w:r w:rsidRPr="00287B15">
        <w:rPr>
          <w:rFonts w:ascii="Times New Roman" w:hAnsi="Times New Roman" w:cs="Times New Roman"/>
          <w:sz w:val="24"/>
          <w:szCs w:val="24"/>
        </w:rPr>
        <w:t xml:space="preserve"> 202</w:t>
      </w:r>
      <w:r w:rsidR="007B36FF" w:rsidRPr="00287B15">
        <w:rPr>
          <w:rFonts w:ascii="Times New Roman" w:hAnsi="Times New Roman" w:cs="Times New Roman"/>
          <w:sz w:val="24"/>
          <w:szCs w:val="24"/>
        </w:rPr>
        <w:t>4</w:t>
      </w:r>
      <w:r w:rsidRPr="00287B15">
        <w:rPr>
          <w:rFonts w:ascii="Times New Roman" w:hAnsi="Times New Roman" w:cs="Times New Roman"/>
          <w:sz w:val="24"/>
          <w:szCs w:val="24"/>
        </w:rPr>
        <w:t xml:space="preserve"> года</w:t>
      </w:r>
      <w:r w:rsidRPr="00287B15">
        <w:rPr>
          <w:rFonts w:ascii="Times New Roman" w:hAnsi="Times New Roman" w:cs="Times New Roman"/>
          <w:sz w:val="24"/>
          <w:szCs w:val="24"/>
        </w:rPr>
        <w:tab/>
      </w:r>
      <w:r w:rsidR="0023662B" w:rsidRPr="00287B15">
        <w:rPr>
          <w:rFonts w:ascii="Times New Roman" w:hAnsi="Times New Roman" w:cs="Times New Roman"/>
          <w:sz w:val="24"/>
          <w:szCs w:val="24"/>
        </w:rPr>
        <w:t xml:space="preserve"> </w:t>
      </w:r>
      <w:r w:rsidR="004B281D" w:rsidRPr="00287B15">
        <w:rPr>
          <w:rFonts w:ascii="Times New Roman" w:hAnsi="Times New Roman" w:cs="Times New Roman"/>
          <w:sz w:val="24"/>
          <w:szCs w:val="24"/>
        </w:rPr>
        <w:t xml:space="preserve">  № </w:t>
      </w:r>
      <w:r w:rsidRPr="00287B15">
        <w:rPr>
          <w:rFonts w:ascii="Times New Roman" w:hAnsi="Times New Roman" w:cs="Times New Roman"/>
          <w:sz w:val="24"/>
          <w:szCs w:val="24"/>
        </w:rPr>
        <w:t>03-</w:t>
      </w:r>
      <w:r w:rsidR="00271EC7" w:rsidRPr="00287B15">
        <w:rPr>
          <w:rFonts w:ascii="Times New Roman" w:hAnsi="Times New Roman" w:cs="Times New Roman"/>
          <w:sz w:val="24"/>
          <w:szCs w:val="24"/>
        </w:rPr>
        <w:t>195</w:t>
      </w:r>
      <w:r w:rsidRPr="00287B15">
        <w:rPr>
          <w:rFonts w:ascii="Times New Roman" w:hAnsi="Times New Roman" w:cs="Times New Roman"/>
          <w:sz w:val="24"/>
          <w:szCs w:val="24"/>
        </w:rPr>
        <w:t>-а</w:t>
      </w:r>
    </w:p>
    <w:tbl>
      <w:tblPr>
        <w:tblpPr w:leftFromText="180" w:rightFromText="180" w:vertAnchor="text" w:tblpY="1"/>
        <w:tblOverlap w:val="never"/>
        <w:tblW w:w="0" w:type="auto"/>
        <w:tblInd w:w="105" w:type="dxa"/>
        <w:tblLayout w:type="fixed"/>
        <w:tblCellMar>
          <w:left w:w="105" w:type="dxa"/>
          <w:right w:w="105" w:type="dxa"/>
        </w:tblCellMar>
        <w:tblLook w:val="00A0" w:firstRow="1" w:lastRow="0" w:firstColumn="1" w:lastColumn="0" w:noHBand="0" w:noVBand="0"/>
      </w:tblPr>
      <w:tblGrid>
        <w:gridCol w:w="4962"/>
      </w:tblGrid>
      <w:tr w:rsidR="000A29F6" w:rsidRPr="00287B15" w:rsidTr="004B281D">
        <w:trPr>
          <w:trHeight w:val="2547"/>
        </w:trPr>
        <w:tc>
          <w:tcPr>
            <w:tcW w:w="4962" w:type="dxa"/>
          </w:tcPr>
          <w:p w:rsidR="00B10CBA" w:rsidRPr="00287B15" w:rsidRDefault="000A29F6" w:rsidP="00B10CBA">
            <w:pPr>
              <w:spacing w:after="0" w:line="240" w:lineRule="atLeast"/>
              <w:jc w:val="both"/>
              <w:rPr>
                <w:rFonts w:ascii="Times New Roman" w:hAnsi="Times New Roman" w:cs="Times New Roman"/>
                <w:sz w:val="24"/>
                <w:szCs w:val="24"/>
              </w:rPr>
            </w:pPr>
            <w:bookmarkStart w:id="2" w:name="OLE_LINK10"/>
            <w:bookmarkStart w:id="3" w:name="OLE_LINK11"/>
            <w:bookmarkStart w:id="4" w:name="_GoBack"/>
            <w:bookmarkEnd w:id="0"/>
            <w:bookmarkEnd w:id="1"/>
            <w:r w:rsidRPr="00287B15">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r w:rsidRPr="00287B15">
              <w:rPr>
                <w:rFonts w:ascii="Times New Roman" w:hAnsi="Times New Roman" w:cs="Times New Roman"/>
                <w:sz w:val="24"/>
                <w:szCs w:val="24"/>
              </w:rPr>
              <w:t xml:space="preserve"> </w:t>
            </w:r>
            <w:r w:rsidR="00B10CBA"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w:t>
            </w:r>
          </w:p>
          <w:bookmarkEnd w:id="2"/>
          <w:bookmarkEnd w:id="3"/>
          <w:bookmarkEnd w:id="4"/>
          <w:p w:rsidR="000A29F6" w:rsidRPr="00287B15" w:rsidRDefault="000A29F6" w:rsidP="004B281D">
            <w:pPr>
              <w:spacing w:after="0" w:line="240" w:lineRule="atLeast"/>
              <w:jc w:val="both"/>
              <w:rPr>
                <w:rFonts w:ascii="Times New Roman" w:hAnsi="Times New Roman" w:cs="Times New Roman"/>
                <w:sz w:val="24"/>
                <w:szCs w:val="24"/>
              </w:rPr>
            </w:pPr>
          </w:p>
        </w:tc>
      </w:tr>
    </w:tbl>
    <w:p w:rsidR="000A29F6" w:rsidRPr="00287B15" w:rsidRDefault="000A29F6"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255E04" w:rsidRPr="00287B15" w:rsidRDefault="00255E04" w:rsidP="00255E04">
      <w:pPr>
        <w:autoSpaceDE w:val="0"/>
        <w:autoSpaceDN w:val="0"/>
        <w:adjustRightInd w:val="0"/>
        <w:spacing w:after="120"/>
        <w:jc w:val="both"/>
        <w:rPr>
          <w:rFonts w:ascii="Times New Roman" w:hAnsi="Times New Roman" w:cs="Times New Roman"/>
          <w:sz w:val="27"/>
          <w:szCs w:val="27"/>
        </w:rPr>
      </w:pPr>
    </w:p>
    <w:p w:rsidR="004B281D" w:rsidRPr="00287B15" w:rsidRDefault="004B281D" w:rsidP="00255E04">
      <w:pPr>
        <w:autoSpaceDE w:val="0"/>
        <w:autoSpaceDN w:val="0"/>
        <w:adjustRightInd w:val="0"/>
        <w:spacing w:after="120"/>
        <w:jc w:val="both"/>
        <w:rPr>
          <w:rFonts w:ascii="Times New Roman" w:hAnsi="Times New Roman" w:cs="Times New Roman"/>
          <w:sz w:val="27"/>
          <w:szCs w:val="27"/>
        </w:rPr>
      </w:pPr>
    </w:p>
    <w:p w:rsidR="000A29F6" w:rsidRPr="00287B15" w:rsidRDefault="00255E04" w:rsidP="00AC02F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87B15">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BC1CA4" w:rsidRPr="00287B15">
        <w:rPr>
          <w:rFonts w:ascii="Times New Roman" w:hAnsi="Times New Roman" w:cs="Times New Roman"/>
          <w:sz w:val="24"/>
          <w:szCs w:val="24"/>
        </w:rPr>
        <w:t>8</w:t>
      </w:r>
      <w:r w:rsidRPr="00287B15">
        <w:rPr>
          <w:rFonts w:ascii="Times New Roman" w:hAnsi="Times New Roman" w:cs="Times New Roman"/>
          <w:sz w:val="24"/>
          <w:szCs w:val="24"/>
        </w:rPr>
        <w:t xml:space="preserve"> Устава муниципального образования Борское сельское поселение Тихвинского </w:t>
      </w:r>
      <w:r w:rsidR="00B10CBA" w:rsidRPr="00287B15">
        <w:rPr>
          <w:rFonts w:ascii="Times New Roman" w:hAnsi="Times New Roman" w:cs="Times New Roman"/>
          <w:sz w:val="24"/>
          <w:szCs w:val="24"/>
        </w:rPr>
        <w:t xml:space="preserve">муниципального </w:t>
      </w:r>
      <w:r w:rsidRPr="00287B15">
        <w:rPr>
          <w:rFonts w:ascii="Times New Roman" w:hAnsi="Times New Roman" w:cs="Times New Roman"/>
          <w:sz w:val="24"/>
          <w:szCs w:val="24"/>
        </w:rPr>
        <w:t xml:space="preserve">района Ленинградской области, администрация Борского сельского поселения </w:t>
      </w:r>
      <w:r w:rsidRPr="00287B15">
        <w:rPr>
          <w:rFonts w:ascii="Times New Roman" w:hAnsi="Times New Roman" w:cs="Times New Roman"/>
          <w:b/>
          <w:sz w:val="24"/>
          <w:szCs w:val="24"/>
        </w:rPr>
        <w:t>ПОСТАНОВЛЯЕТ:</w:t>
      </w:r>
      <w:proofErr w:type="gramEnd"/>
    </w:p>
    <w:p w:rsidR="000A29F6" w:rsidRPr="00287B15" w:rsidRDefault="000A29F6" w:rsidP="00271EC7">
      <w:pPr>
        <w:numPr>
          <w:ilvl w:val="0"/>
          <w:numId w:val="23"/>
        </w:numPr>
        <w:tabs>
          <w:tab w:val="left" w:pos="851"/>
        </w:tabs>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B10CBA"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 xml:space="preserve">» </w:t>
      </w:r>
      <w:r w:rsidRPr="00287B15">
        <w:rPr>
          <w:rFonts w:ascii="Times New Roman" w:hAnsi="Times New Roman" w:cs="Times New Roman"/>
          <w:sz w:val="24"/>
          <w:szCs w:val="24"/>
        </w:rPr>
        <w:t>(приложение).</w:t>
      </w:r>
    </w:p>
    <w:p w:rsidR="00255E04" w:rsidRPr="00287B15" w:rsidRDefault="00B10CBA" w:rsidP="0023662B">
      <w:pPr>
        <w:tabs>
          <w:tab w:val="num" w:pos="0"/>
        </w:tabs>
        <w:spacing w:after="0" w:line="240" w:lineRule="auto"/>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2</w:t>
      </w:r>
      <w:r w:rsidR="00964AF2" w:rsidRPr="00287B15">
        <w:rPr>
          <w:rFonts w:ascii="Times New Roman" w:hAnsi="Times New Roman" w:cs="Times New Roman"/>
          <w:color w:val="000000"/>
          <w:sz w:val="24"/>
          <w:szCs w:val="24"/>
        </w:rPr>
        <w:t>. Признать утратившим</w:t>
      </w:r>
      <w:r w:rsidR="000A29F6" w:rsidRPr="00287B15">
        <w:rPr>
          <w:rFonts w:ascii="Times New Roman" w:hAnsi="Times New Roman" w:cs="Times New Roman"/>
          <w:color w:val="000000"/>
          <w:sz w:val="24"/>
          <w:szCs w:val="24"/>
        </w:rPr>
        <w:t xml:space="preserve"> силу постановлени</w:t>
      </w:r>
      <w:r w:rsidR="00964AF2" w:rsidRPr="00287B15">
        <w:rPr>
          <w:rFonts w:ascii="Times New Roman" w:hAnsi="Times New Roman" w:cs="Times New Roman"/>
          <w:color w:val="000000"/>
          <w:sz w:val="24"/>
          <w:szCs w:val="24"/>
        </w:rPr>
        <w:t>е</w:t>
      </w:r>
      <w:r w:rsidR="000A29F6" w:rsidRPr="00287B15">
        <w:rPr>
          <w:rFonts w:ascii="Times New Roman" w:hAnsi="Times New Roman" w:cs="Times New Roman"/>
          <w:color w:val="000000"/>
          <w:sz w:val="24"/>
          <w:szCs w:val="24"/>
        </w:rPr>
        <w:t xml:space="preserve"> администрации Борского сельского поселения:</w:t>
      </w:r>
    </w:p>
    <w:p w:rsidR="000A29F6" w:rsidRPr="00287B15" w:rsidRDefault="000A29F6" w:rsidP="007B36F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color w:val="000000"/>
          <w:sz w:val="24"/>
          <w:szCs w:val="24"/>
        </w:rPr>
      </w:pPr>
      <w:r w:rsidRPr="00287B15">
        <w:rPr>
          <w:rFonts w:ascii="Times New Roman" w:hAnsi="Times New Roman" w:cs="Times New Roman"/>
          <w:sz w:val="24"/>
          <w:szCs w:val="24"/>
        </w:rPr>
        <w:t xml:space="preserve">- </w:t>
      </w:r>
      <w:r w:rsidR="00271EC7" w:rsidRPr="00287B15">
        <w:rPr>
          <w:rFonts w:ascii="Times New Roman" w:hAnsi="Times New Roman" w:cs="Times New Roman"/>
          <w:b/>
          <w:sz w:val="24"/>
          <w:szCs w:val="24"/>
        </w:rPr>
        <w:t>от 01 апреля 2024 года № 03-36-а</w:t>
      </w:r>
      <w:r w:rsidR="007B36FF" w:rsidRPr="00287B15">
        <w:rPr>
          <w:rFonts w:ascii="Times New Roman" w:hAnsi="Times New Roman" w:cs="Times New Roman"/>
          <w:b/>
          <w:sz w:val="24"/>
          <w:szCs w:val="24"/>
        </w:rPr>
        <w:t xml:space="preserve"> </w:t>
      </w:r>
      <w:r w:rsidR="00B10CBA" w:rsidRPr="00287B15">
        <w:rPr>
          <w:rFonts w:ascii="Times New Roman" w:hAnsi="Times New Roman" w:cs="Times New Roman"/>
          <w:b/>
          <w:sz w:val="24"/>
          <w:szCs w:val="24"/>
        </w:rPr>
        <w:t>«</w:t>
      </w:r>
      <w:r w:rsidR="00271EC7" w:rsidRPr="00287B15">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w:t>
      </w:r>
      <w:r w:rsidR="0023662B" w:rsidRPr="00287B15">
        <w:rPr>
          <w:rFonts w:ascii="Times New Roman" w:hAnsi="Times New Roman" w:cs="Times New Roman"/>
          <w:sz w:val="24"/>
          <w:szCs w:val="24"/>
        </w:rPr>
        <w:t>;</w:t>
      </w:r>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3</w:t>
      </w:r>
      <w:r w:rsidR="0023662B" w:rsidRPr="00287B15">
        <w:rPr>
          <w:rFonts w:ascii="Times New Roman" w:hAnsi="Times New Roman" w:cs="Times New Roman"/>
          <w:color w:val="000000"/>
          <w:sz w:val="24"/>
          <w:szCs w:val="24"/>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23662B" w:rsidRPr="00287B15">
          <w:rPr>
            <w:rStyle w:val="a4"/>
            <w:rFonts w:ascii="Times New Roman" w:hAnsi="Times New Roman" w:cs="Times New Roman"/>
            <w:sz w:val="24"/>
            <w:szCs w:val="24"/>
          </w:rPr>
          <w:t>https://tikhvin.org/gsp/bor/</w:t>
        </w:r>
      </w:hyperlink>
      <w:r w:rsidR="0023662B" w:rsidRPr="00287B15">
        <w:rPr>
          <w:rFonts w:ascii="Times New Roman" w:hAnsi="Times New Roman" w:cs="Times New Roman"/>
          <w:color w:val="000000"/>
          <w:sz w:val="24"/>
          <w:szCs w:val="24"/>
        </w:rPr>
        <w:t xml:space="preserve"> .</w:t>
      </w:r>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4</w:t>
      </w:r>
      <w:r w:rsidR="0023662B" w:rsidRPr="00287B15">
        <w:rPr>
          <w:rFonts w:ascii="Times New Roman" w:hAnsi="Times New Roman" w:cs="Times New Roman"/>
          <w:color w:val="000000"/>
          <w:sz w:val="24"/>
          <w:szCs w:val="24"/>
        </w:rPr>
        <w:t>. Настоящее постановление вступает в силу с момента его издания.</w:t>
      </w:r>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5</w:t>
      </w:r>
      <w:r w:rsidR="0023662B" w:rsidRPr="00287B15">
        <w:rPr>
          <w:rFonts w:ascii="Times New Roman" w:hAnsi="Times New Roman" w:cs="Times New Roman"/>
          <w:color w:val="000000"/>
          <w:sz w:val="24"/>
          <w:szCs w:val="24"/>
        </w:rPr>
        <w:t xml:space="preserve">. </w:t>
      </w:r>
      <w:proofErr w:type="gramStart"/>
      <w:r w:rsidR="0023662B" w:rsidRPr="00287B15">
        <w:rPr>
          <w:rFonts w:ascii="Times New Roman" w:hAnsi="Times New Roman" w:cs="Times New Roman"/>
          <w:color w:val="000000"/>
          <w:sz w:val="24"/>
          <w:szCs w:val="24"/>
        </w:rPr>
        <w:t>Контроль за</w:t>
      </w:r>
      <w:proofErr w:type="gramEnd"/>
      <w:r w:rsidR="0023662B" w:rsidRPr="00287B15">
        <w:rPr>
          <w:rFonts w:ascii="Times New Roman" w:hAnsi="Times New Roman" w:cs="Times New Roman"/>
          <w:color w:val="000000"/>
          <w:sz w:val="24"/>
          <w:szCs w:val="24"/>
        </w:rPr>
        <w:t xml:space="preserve"> исполнением настоящего постановления оставляю за собой.</w:t>
      </w:r>
    </w:p>
    <w:p w:rsidR="0023662B" w:rsidRPr="00287B15" w:rsidRDefault="0023662B" w:rsidP="00964AF2">
      <w:pPr>
        <w:spacing w:after="0"/>
        <w:jc w:val="both"/>
        <w:rPr>
          <w:rFonts w:ascii="Times New Roman" w:hAnsi="Times New Roman" w:cs="Times New Roman"/>
          <w:color w:val="000000"/>
          <w:sz w:val="24"/>
          <w:szCs w:val="24"/>
        </w:rPr>
      </w:pPr>
    </w:p>
    <w:p w:rsidR="0047047A" w:rsidRPr="00287B15" w:rsidRDefault="0047047A" w:rsidP="00964AF2">
      <w:pPr>
        <w:spacing w:after="0"/>
        <w:jc w:val="both"/>
        <w:rPr>
          <w:rFonts w:ascii="Times New Roman" w:hAnsi="Times New Roman" w:cs="Times New Roman"/>
          <w:color w:val="000000"/>
          <w:sz w:val="24"/>
          <w:szCs w:val="24"/>
        </w:rPr>
      </w:pPr>
    </w:p>
    <w:p w:rsidR="0023662B" w:rsidRPr="00287B15" w:rsidRDefault="00271EC7" w:rsidP="0023662B">
      <w:pPr>
        <w:spacing w:after="0"/>
        <w:rPr>
          <w:rFonts w:ascii="Times New Roman" w:hAnsi="Times New Roman" w:cs="Times New Roman"/>
          <w:color w:val="000000"/>
          <w:sz w:val="24"/>
          <w:szCs w:val="24"/>
        </w:rPr>
      </w:pPr>
      <w:r w:rsidRPr="00287B15">
        <w:rPr>
          <w:rFonts w:ascii="Times New Roman" w:hAnsi="Times New Roman" w:cs="Times New Roman"/>
          <w:color w:val="000000"/>
          <w:sz w:val="24"/>
          <w:szCs w:val="24"/>
        </w:rPr>
        <w:t>Глава</w:t>
      </w:r>
      <w:r w:rsidR="0023662B" w:rsidRPr="00287B15">
        <w:rPr>
          <w:rFonts w:ascii="Times New Roman" w:hAnsi="Times New Roman" w:cs="Times New Roman"/>
          <w:color w:val="000000"/>
          <w:sz w:val="24"/>
          <w:szCs w:val="24"/>
        </w:rPr>
        <w:t xml:space="preserve"> администрации </w:t>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Pr="00287B15">
        <w:rPr>
          <w:rFonts w:ascii="Times New Roman" w:hAnsi="Times New Roman" w:cs="Times New Roman"/>
          <w:color w:val="000000"/>
          <w:sz w:val="24"/>
          <w:szCs w:val="24"/>
        </w:rPr>
        <w:tab/>
        <w:t xml:space="preserve">           </w:t>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t xml:space="preserve">Е.А. </w:t>
      </w:r>
      <w:proofErr w:type="spellStart"/>
      <w:r w:rsidR="0023662B" w:rsidRPr="00287B15">
        <w:rPr>
          <w:rFonts w:ascii="Times New Roman" w:hAnsi="Times New Roman" w:cs="Times New Roman"/>
          <w:color w:val="000000"/>
          <w:sz w:val="24"/>
          <w:szCs w:val="24"/>
        </w:rPr>
        <w:t>Евпак</w:t>
      </w:r>
      <w:proofErr w:type="spellEnd"/>
    </w:p>
    <w:p w:rsidR="0023662B" w:rsidRPr="00287B15" w:rsidRDefault="0023662B" w:rsidP="0023662B">
      <w:pPr>
        <w:spacing w:after="0"/>
        <w:rPr>
          <w:rFonts w:ascii="Times New Roman" w:hAnsi="Times New Roman" w:cs="Times New Roman"/>
          <w:color w:val="000000"/>
          <w:sz w:val="24"/>
          <w:szCs w:val="24"/>
        </w:rPr>
      </w:pPr>
    </w:p>
    <w:p w:rsidR="005F26A0" w:rsidRPr="00287B15" w:rsidRDefault="0023662B" w:rsidP="004B281D">
      <w:pPr>
        <w:spacing w:after="0"/>
        <w:rPr>
          <w:rFonts w:ascii="Times New Roman" w:hAnsi="Times New Roman" w:cs="Times New Roman"/>
          <w:color w:val="000000"/>
          <w:sz w:val="20"/>
          <w:szCs w:val="20"/>
        </w:rPr>
      </w:pPr>
      <w:r w:rsidRPr="00287B15">
        <w:rPr>
          <w:rFonts w:ascii="Times New Roman" w:hAnsi="Times New Roman" w:cs="Times New Roman"/>
          <w:color w:val="000000"/>
          <w:sz w:val="20"/>
          <w:szCs w:val="20"/>
        </w:rPr>
        <w:t>Тихонова Ольга Николаевна 8(81367)46275</w:t>
      </w:r>
    </w:p>
    <w:p w:rsidR="000A29F6" w:rsidRPr="00287B15" w:rsidRDefault="000A29F6" w:rsidP="00F73821">
      <w:pPr>
        <w:spacing w:after="0"/>
        <w:jc w:val="right"/>
        <w:rPr>
          <w:rFonts w:ascii="Times New Roman" w:hAnsi="Times New Roman" w:cs="Times New Roman"/>
          <w:sz w:val="24"/>
          <w:szCs w:val="24"/>
        </w:rPr>
      </w:pPr>
      <w:r w:rsidRPr="00287B15">
        <w:rPr>
          <w:rFonts w:ascii="Times New Roman" w:hAnsi="Times New Roman" w:cs="Times New Roman"/>
          <w:sz w:val="24"/>
          <w:szCs w:val="24"/>
        </w:rPr>
        <w:lastRenderedPageBreak/>
        <w:t>УТВЕРЖДЕН</w:t>
      </w:r>
    </w:p>
    <w:p w:rsidR="000A29F6" w:rsidRPr="00287B15" w:rsidRDefault="000A29F6" w:rsidP="00F73821">
      <w:pPr>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 xml:space="preserve">постановлением администрации </w:t>
      </w:r>
    </w:p>
    <w:p w:rsidR="000A29F6" w:rsidRPr="00287B15" w:rsidRDefault="000A29F6" w:rsidP="00F73821">
      <w:pPr>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Борского сельского поселения</w:t>
      </w:r>
    </w:p>
    <w:p w:rsidR="0047047A" w:rsidRPr="00287B15" w:rsidRDefault="0047047A" w:rsidP="0047047A">
      <w:pPr>
        <w:tabs>
          <w:tab w:val="left" w:pos="5940"/>
        </w:tabs>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 xml:space="preserve">от </w:t>
      </w:r>
      <w:r w:rsidR="00271EC7" w:rsidRPr="00287B15">
        <w:rPr>
          <w:rFonts w:ascii="Times New Roman" w:hAnsi="Times New Roman" w:cs="Times New Roman"/>
          <w:sz w:val="24"/>
          <w:szCs w:val="24"/>
        </w:rPr>
        <w:t>18</w:t>
      </w:r>
      <w:r w:rsidR="007B36FF" w:rsidRPr="00287B15">
        <w:rPr>
          <w:rFonts w:ascii="Times New Roman" w:hAnsi="Times New Roman" w:cs="Times New Roman"/>
          <w:sz w:val="24"/>
          <w:szCs w:val="24"/>
        </w:rPr>
        <w:t xml:space="preserve"> </w:t>
      </w:r>
      <w:r w:rsidR="00271EC7" w:rsidRPr="00287B15">
        <w:rPr>
          <w:rFonts w:ascii="Times New Roman" w:hAnsi="Times New Roman" w:cs="Times New Roman"/>
          <w:sz w:val="24"/>
          <w:szCs w:val="24"/>
        </w:rPr>
        <w:t>декабря</w:t>
      </w:r>
      <w:r w:rsidR="007B36FF" w:rsidRPr="00287B15">
        <w:rPr>
          <w:rFonts w:ascii="Times New Roman" w:hAnsi="Times New Roman" w:cs="Times New Roman"/>
          <w:sz w:val="24"/>
          <w:szCs w:val="24"/>
        </w:rPr>
        <w:t xml:space="preserve"> 2024 года № 03-</w:t>
      </w:r>
      <w:r w:rsidR="00271EC7" w:rsidRPr="00287B15">
        <w:rPr>
          <w:rFonts w:ascii="Times New Roman" w:hAnsi="Times New Roman" w:cs="Times New Roman"/>
          <w:sz w:val="24"/>
          <w:szCs w:val="24"/>
        </w:rPr>
        <w:t>195</w:t>
      </w:r>
      <w:r w:rsidRPr="00287B15">
        <w:rPr>
          <w:rFonts w:ascii="Times New Roman" w:hAnsi="Times New Roman" w:cs="Times New Roman"/>
          <w:sz w:val="24"/>
          <w:szCs w:val="24"/>
        </w:rPr>
        <w:t>-а</w:t>
      </w:r>
    </w:p>
    <w:p w:rsidR="0070522C" w:rsidRPr="00287B15" w:rsidRDefault="0047047A" w:rsidP="0047047A">
      <w:pPr>
        <w:tabs>
          <w:tab w:val="left" w:pos="5940"/>
        </w:tabs>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(приложение)</w:t>
      </w:r>
    </w:p>
    <w:p w:rsidR="0047047A" w:rsidRPr="00287B15" w:rsidRDefault="0047047A" w:rsidP="0047047A">
      <w:pPr>
        <w:tabs>
          <w:tab w:val="left" w:pos="5940"/>
        </w:tabs>
        <w:spacing w:after="0"/>
        <w:ind w:left="4536"/>
        <w:jc w:val="right"/>
        <w:rPr>
          <w:rFonts w:ascii="Times New Roman" w:hAnsi="Times New Roman" w:cs="Times New Roman"/>
          <w:sz w:val="24"/>
          <w:szCs w:val="24"/>
        </w:rPr>
      </w:pPr>
    </w:p>
    <w:p w:rsidR="00C71183" w:rsidRPr="00287B15" w:rsidRDefault="00C71183" w:rsidP="00C71183">
      <w:pPr>
        <w:pStyle w:val="ConsPlusTitle"/>
        <w:tabs>
          <w:tab w:val="left" w:pos="1134"/>
        </w:tabs>
        <w:jc w:val="center"/>
      </w:pPr>
      <w:r w:rsidRPr="00287B15">
        <w:t xml:space="preserve">Административный регламент </w:t>
      </w:r>
    </w:p>
    <w:p w:rsidR="00B10CBA" w:rsidRPr="00287B15" w:rsidRDefault="00C71183" w:rsidP="0023662B">
      <w:pPr>
        <w:pStyle w:val="ConsPlusTitle"/>
        <w:widowControl/>
        <w:tabs>
          <w:tab w:val="left" w:pos="1134"/>
        </w:tabs>
        <w:jc w:val="center"/>
      </w:pPr>
      <w:r w:rsidRPr="00287B15">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B10CBA" w:rsidRPr="00287B15" w:rsidRDefault="00B10CBA" w:rsidP="0023662B">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287B15">
        <w:rPr>
          <w:rFonts w:ascii="Times New Roman" w:eastAsia="Times New Roman" w:hAnsi="Times New Roman" w:cs="Times New Roman"/>
          <w:b/>
          <w:bCs/>
          <w:sz w:val="24"/>
          <w:szCs w:val="24"/>
          <w:lang w:eastAsia="ru-RU"/>
        </w:rPr>
        <w:t>«</w:t>
      </w:r>
      <w:r w:rsidR="00271EC7" w:rsidRPr="00287B15">
        <w:rPr>
          <w:rFonts w:ascii="Times New Roman" w:eastAsia="Times New Roman" w:hAnsi="Times New Roman" w:cs="Times New Roman"/>
          <w:b/>
          <w:bCs/>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287B15">
        <w:rPr>
          <w:rFonts w:ascii="Times New Roman" w:eastAsia="Times New Roman" w:hAnsi="Times New Roman" w:cs="Times New Roman"/>
          <w:b/>
          <w:bCs/>
          <w:sz w:val="24"/>
          <w:szCs w:val="24"/>
          <w:lang w:eastAsia="ru-RU"/>
        </w:rPr>
        <w:t xml:space="preserve">» </w:t>
      </w:r>
    </w:p>
    <w:p w:rsidR="0083171E" w:rsidRPr="00287B15" w:rsidRDefault="00B10CBA" w:rsidP="00B10CBA">
      <w:pPr>
        <w:spacing w:after="0" w:line="240" w:lineRule="auto"/>
        <w:jc w:val="center"/>
        <w:rPr>
          <w:rFonts w:ascii="Times New Roman" w:hAnsi="Times New Roman" w:cs="Times New Roman"/>
          <w:sz w:val="24"/>
          <w:szCs w:val="24"/>
        </w:rPr>
      </w:pPr>
      <w:proofErr w:type="gramStart"/>
      <w:r w:rsidRPr="00287B15">
        <w:rPr>
          <w:rFonts w:ascii="Times New Roman" w:hAnsi="Times New Roman" w:cs="Times New Roman"/>
          <w:sz w:val="24"/>
          <w:szCs w:val="24"/>
        </w:rPr>
        <w:t xml:space="preserve">(Сокращённое наименование: </w:t>
      </w:r>
      <w:proofErr w:type="gramEnd"/>
    </w:p>
    <w:p w:rsidR="00B10CBA" w:rsidRPr="00287B15" w:rsidRDefault="00B10CBA" w:rsidP="00B10CBA">
      <w:pPr>
        <w:spacing w:after="0" w:line="240" w:lineRule="auto"/>
        <w:jc w:val="center"/>
        <w:rPr>
          <w:rFonts w:ascii="Times New Roman" w:hAnsi="Times New Roman" w:cs="Times New Roman"/>
          <w:sz w:val="24"/>
          <w:szCs w:val="24"/>
        </w:rPr>
      </w:pPr>
      <w:proofErr w:type="gramStart"/>
      <w:r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w:t>
      </w:r>
      <w:r w:rsidR="0047047A" w:rsidRPr="00287B15">
        <w:rPr>
          <w:rFonts w:ascii="Times New Roman" w:hAnsi="Times New Roman" w:cs="Times New Roman"/>
          <w:sz w:val="24"/>
          <w:szCs w:val="24"/>
        </w:rPr>
        <w:t>».)</w:t>
      </w:r>
      <w:proofErr w:type="gramEnd"/>
    </w:p>
    <w:p w:rsidR="00B10CBA" w:rsidRPr="00287B15" w:rsidRDefault="00B10CBA" w:rsidP="00B10CBA">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(далее – административный регламент)</w:t>
      </w:r>
    </w:p>
    <w:p w:rsidR="00271EC7" w:rsidRPr="00287B15" w:rsidRDefault="00271EC7" w:rsidP="00271EC7">
      <w:pPr>
        <w:spacing w:after="0" w:line="240" w:lineRule="auto"/>
        <w:jc w:val="center"/>
        <w:rPr>
          <w:rFonts w:ascii="Times New Roman" w:hAnsi="Times New Roman" w:cs="Times New Roman"/>
          <w:b/>
          <w:bCs/>
          <w:sz w:val="24"/>
          <w:szCs w:val="24"/>
          <w:lang w:eastAsia="ru-RU"/>
        </w:rPr>
      </w:pPr>
    </w:p>
    <w:p w:rsidR="00271EC7" w:rsidRPr="00287B15" w:rsidRDefault="00271EC7" w:rsidP="00271EC7">
      <w:pPr>
        <w:pStyle w:val="a3"/>
        <w:numPr>
          <w:ilvl w:val="0"/>
          <w:numId w:val="27"/>
        </w:numPr>
        <w:spacing w:line="240" w:lineRule="auto"/>
        <w:jc w:val="center"/>
        <w:rPr>
          <w:rFonts w:ascii="Times New Roman" w:hAnsi="Times New Roman" w:cs="Times New Roman"/>
          <w:b/>
          <w:bCs/>
          <w:sz w:val="28"/>
          <w:szCs w:val="28"/>
        </w:rPr>
      </w:pPr>
      <w:r w:rsidRPr="00287B15">
        <w:rPr>
          <w:rFonts w:ascii="Times New Roman" w:hAnsi="Times New Roman" w:cs="Times New Roman"/>
          <w:b/>
          <w:bCs/>
          <w:sz w:val="28"/>
          <w:szCs w:val="28"/>
        </w:rPr>
        <w:t>Общие положения</w:t>
      </w:r>
    </w:p>
    <w:p w:rsidR="00271EC7" w:rsidRPr="00287B15" w:rsidRDefault="00271EC7" w:rsidP="00271EC7">
      <w:pPr>
        <w:pStyle w:val="a3"/>
        <w:spacing w:line="240" w:lineRule="auto"/>
        <w:ind w:left="1080"/>
        <w:rPr>
          <w:rFonts w:ascii="Times New Roman" w:hAnsi="Times New Roman" w:cs="Times New Roman"/>
          <w:b/>
          <w:bCs/>
          <w:sz w:val="28"/>
          <w:szCs w:val="28"/>
        </w:rPr>
      </w:pPr>
    </w:p>
    <w:p w:rsidR="00271EC7" w:rsidRPr="00287B15" w:rsidRDefault="00271EC7" w:rsidP="00271EC7">
      <w:pPr>
        <w:spacing w:after="0" w:line="240" w:lineRule="auto"/>
        <w:ind w:firstLine="708"/>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271EC7" w:rsidRPr="00287B15" w:rsidRDefault="00271EC7" w:rsidP="00271EC7">
      <w:pPr>
        <w:pStyle w:val="ConsPlusNormal"/>
        <w:ind w:firstLine="0"/>
        <w:contextualSpacing/>
        <w:jc w:val="center"/>
        <w:rPr>
          <w:rFonts w:ascii="Times New Roman" w:hAnsi="Times New Roman" w:cs="Times New Roman"/>
          <w:sz w:val="24"/>
          <w:szCs w:val="24"/>
        </w:rPr>
      </w:pPr>
      <w:r w:rsidRPr="00287B15">
        <w:rPr>
          <w:rFonts w:ascii="Times New Roman" w:hAnsi="Times New Roman" w:cs="Times New Roman"/>
          <w:sz w:val="24"/>
          <w:szCs w:val="24"/>
        </w:rPr>
        <w:t>Категории заявителей и их представителей, имеющих право выступать от их имени</w:t>
      </w:r>
    </w:p>
    <w:p w:rsidR="00271EC7" w:rsidRPr="00287B15" w:rsidRDefault="00271EC7" w:rsidP="00271EC7">
      <w:pPr>
        <w:pStyle w:val="ConsPlusNormal"/>
        <w:ind w:firstLine="708"/>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1.2  Заявителями, имеющими право обратиться за получением </w:t>
      </w:r>
      <w:r w:rsidRPr="00287B15">
        <w:rPr>
          <w:rFonts w:ascii="Times New Roman" w:hAnsi="Times New Roman" w:cs="Times New Roman"/>
          <w:bCs/>
          <w:sz w:val="24"/>
          <w:szCs w:val="24"/>
        </w:rPr>
        <w:t>муниципальной услуги</w:t>
      </w:r>
      <w:r w:rsidRPr="00287B15">
        <w:rPr>
          <w:rFonts w:ascii="Times New Roman" w:hAnsi="Times New Roman" w:cs="Times New Roman"/>
          <w:sz w:val="24"/>
          <w:szCs w:val="24"/>
        </w:rPr>
        <w:t>:</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bCs/>
          <w:sz w:val="24"/>
          <w:szCs w:val="24"/>
          <w:lang w:eastAsia="ru-RU"/>
        </w:rPr>
        <w:t xml:space="preserve">1.2.1 </w:t>
      </w:r>
      <w:r w:rsidRPr="00287B15">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287B15">
        <w:rPr>
          <w:rFonts w:ascii="Times New Roman" w:hAnsi="Times New Roman" w:cs="Times New Roman"/>
          <w:sz w:val="24"/>
          <w:szCs w:val="24"/>
          <w:lang w:eastAsia="ru-RU"/>
        </w:rPr>
        <w:t xml:space="preserve">жилых помещениях, предоставляемых по договорам социального найма </w:t>
      </w:r>
      <w:r w:rsidRPr="00287B15">
        <w:rPr>
          <w:rFonts w:ascii="Times New Roman" w:hAnsi="Times New Roman" w:cs="Times New Roman"/>
          <w:sz w:val="24"/>
          <w:szCs w:val="24"/>
        </w:rPr>
        <w:t>являются</w:t>
      </w:r>
      <w:proofErr w:type="gramEnd"/>
      <w:r w:rsidRPr="00287B15">
        <w:rPr>
          <w:rFonts w:ascii="Times New Roman" w:hAnsi="Times New Roman" w:cs="Times New Roman"/>
          <w:sz w:val="24"/>
          <w:szCs w:val="24"/>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sidRPr="00287B15">
        <w:rPr>
          <w:rFonts w:ascii="Times New Roman" w:hAnsi="Times New Roman" w:cs="Times New Roman"/>
          <w:color w:val="000000"/>
          <w:sz w:val="24"/>
          <w:szCs w:val="24"/>
        </w:rPr>
        <w:t xml:space="preserve"> </w:t>
      </w:r>
      <w:r w:rsidRPr="00287B15">
        <w:rPr>
          <w:rFonts w:ascii="Times New Roman" w:hAnsi="Times New Roman" w:cs="Times New Roman"/>
          <w:sz w:val="24"/>
          <w:szCs w:val="24"/>
        </w:rPr>
        <w:t>Борское сельское поселение Тихвинского муниципального района Ленинградской области из числа: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малоимущих граждан, </w:t>
      </w:r>
      <w:r w:rsidRPr="00287B15">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71EC7" w:rsidRPr="00287B15" w:rsidRDefault="00271EC7" w:rsidP="00271EC7">
      <w:pPr>
        <w:spacing w:after="0" w:line="240" w:lineRule="auto"/>
        <w:ind w:firstLine="540"/>
        <w:jc w:val="both"/>
        <w:rPr>
          <w:rFonts w:ascii="Times New Roman" w:hAnsi="Times New Roman" w:cs="Times New Roman"/>
          <w:sz w:val="24"/>
          <w:szCs w:val="24"/>
        </w:rPr>
      </w:pPr>
      <w:proofErr w:type="gramStart"/>
      <w:r w:rsidRPr="00287B15">
        <w:rPr>
          <w:rFonts w:ascii="Times New Roman" w:hAnsi="Times New Roman" w:cs="Times New Roman"/>
          <w:sz w:val="24"/>
          <w:szCs w:val="24"/>
          <w:lang w:eastAsia="ru-RU"/>
        </w:rPr>
        <w:t>1.2.2.</w:t>
      </w:r>
      <w:r w:rsidRPr="00287B15">
        <w:rPr>
          <w:rFonts w:ascii="Times New Roman" w:hAnsi="Times New Roman" w:cs="Times New Roman"/>
          <w:sz w:val="24"/>
          <w:szCs w:val="24"/>
        </w:rPr>
        <w:t xml:space="preserve"> о </w:t>
      </w:r>
      <w:r w:rsidRPr="00287B15">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287B15">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Борское сельское поселение Тихвинского муниципального района Ленинградской области, состоящие на учете в качестве нуждающихся </w:t>
      </w:r>
      <w:r w:rsidRPr="00287B15">
        <w:rPr>
          <w:rFonts w:ascii="Times New Roman" w:hAnsi="Times New Roman" w:cs="Times New Roman"/>
          <w:sz w:val="24"/>
          <w:szCs w:val="24"/>
          <w:lang w:eastAsia="ru-RU"/>
        </w:rPr>
        <w:t>в жилых помещениях, предоставляемых по договорам социального найма</w:t>
      </w:r>
      <w:r w:rsidRPr="00287B15">
        <w:rPr>
          <w:rFonts w:ascii="Times New Roman" w:hAnsi="Times New Roman" w:cs="Times New Roman"/>
          <w:sz w:val="24"/>
          <w:szCs w:val="24"/>
        </w:rPr>
        <w:t>;</w:t>
      </w:r>
      <w:proofErr w:type="gramEnd"/>
    </w:p>
    <w:p w:rsidR="00271EC7" w:rsidRPr="00287B15" w:rsidRDefault="00271EC7" w:rsidP="00271EC7">
      <w:pPr>
        <w:pStyle w:val="ConsPlusNormal"/>
        <w:ind w:firstLine="540"/>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271EC7" w:rsidRPr="00287B15" w:rsidRDefault="00271EC7" w:rsidP="00271EC7">
      <w:pPr>
        <w:pStyle w:val="ConsPlusNormal"/>
        <w:ind w:firstLine="540"/>
        <w:contextualSpacing/>
        <w:jc w:val="both"/>
        <w:rPr>
          <w:rFonts w:ascii="Times New Roman" w:hAnsi="Times New Roman" w:cs="Times New Roman"/>
          <w:sz w:val="24"/>
          <w:szCs w:val="24"/>
        </w:rPr>
      </w:pPr>
      <w:r w:rsidRPr="00287B1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287B15">
          <w:rPr>
            <w:rFonts w:ascii="Times New Roman" w:hAnsi="Times New Roman" w:cs="Times New Roman"/>
            <w:sz w:val="24"/>
            <w:szCs w:val="24"/>
          </w:rPr>
          <w:t>части 2 статьи 5</w:t>
        </w:r>
      </w:hyperlink>
      <w:r w:rsidRPr="00287B1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Порядок информирования о предоставлении муниципальной услуги</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lastRenderedPageBreak/>
        <w:t xml:space="preserve">1.3. </w:t>
      </w:r>
      <w:proofErr w:type="gramStart"/>
      <w:r w:rsidRPr="00287B15">
        <w:rPr>
          <w:rFonts w:ascii="Times New Roman" w:hAnsi="Times New Roman" w:cs="Times New Roman"/>
          <w:sz w:val="24"/>
          <w:szCs w:val="24"/>
          <w:lang w:eastAsia="ru-RU"/>
        </w:rPr>
        <w:t>Информация о местах нахождения</w:t>
      </w:r>
      <w:r w:rsidRPr="00287B15">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87B15">
        <w:rPr>
          <w:rFonts w:ascii="Times New Roman" w:hAnsi="Times New Roman" w:cs="Times New Roman"/>
          <w:bCs/>
          <w:sz w:val="24"/>
          <w:szCs w:val="24"/>
          <w:lang w:eastAsia="ru-RU"/>
        </w:rPr>
        <w:t xml:space="preserve"> ОМСУ и структурного подразделения, Организации, адреса электронной почты (далее – сведения информационного характера)</w:t>
      </w:r>
      <w:r w:rsidRPr="00287B15">
        <w:rPr>
          <w:rFonts w:ascii="Times New Roman" w:hAnsi="Times New Roman" w:cs="Times New Roman"/>
          <w:sz w:val="24"/>
          <w:szCs w:val="24"/>
        </w:rPr>
        <w:t xml:space="preserve"> размещаются</w:t>
      </w:r>
      <w:r w:rsidRPr="00287B15">
        <w:rPr>
          <w:rFonts w:ascii="Times New Roman" w:hAnsi="Times New Roman" w:cs="Times New Roman"/>
          <w:bCs/>
          <w:sz w:val="24"/>
          <w:szCs w:val="24"/>
          <w:lang w:eastAsia="ru-RU"/>
        </w:rPr>
        <w:t>:</w:t>
      </w:r>
      <w:r w:rsidRPr="00287B15">
        <w:rPr>
          <w:rFonts w:ascii="Times New Roman" w:hAnsi="Times New Roman" w:cs="Times New Roman"/>
          <w:sz w:val="24"/>
          <w:szCs w:val="24"/>
        </w:rPr>
        <w:t xml:space="preserve"> </w:t>
      </w:r>
    </w:p>
    <w:p w:rsidR="00271EC7" w:rsidRPr="00287B15" w:rsidRDefault="00271EC7" w:rsidP="00271EC7">
      <w:pPr>
        <w:spacing w:after="0" w:line="240" w:lineRule="auto"/>
        <w:ind w:firstLine="708"/>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bCs/>
          <w:sz w:val="24"/>
          <w:szCs w:val="24"/>
          <w:lang w:eastAsia="ru-RU"/>
        </w:rPr>
        <w:t>на сайте ОМСУ</w:t>
      </w:r>
      <w:r w:rsidRPr="00287B15">
        <w:rPr>
          <w:rFonts w:ascii="Times New Roman" w:hAnsi="Times New Roman" w:cs="Times New Roman"/>
          <w:sz w:val="24"/>
          <w:szCs w:val="24"/>
          <w:lang w:eastAsia="ru-RU"/>
        </w:rPr>
        <w:t xml:space="preserve"> /Организации</w:t>
      </w:r>
      <w:r w:rsidRPr="00287B15">
        <w:rPr>
          <w:rFonts w:ascii="Times New Roman" w:hAnsi="Times New Roman" w:cs="Times New Roman"/>
          <w:bCs/>
          <w:sz w:val="24"/>
          <w:szCs w:val="24"/>
          <w:lang w:eastAsia="ru-RU"/>
        </w:rPr>
        <w:t>;</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bCs/>
          <w:sz w:val="24"/>
          <w:szCs w:val="24"/>
          <w:lang w:eastAsia="ru-RU"/>
        </w:rPr>
        <w:t xml:space="preserve">на сайте </w:t>
      </w:r>
      <w:r w:rsidRPr="00287B15">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287B15">
          <w:rPr>
            <w:rFonts w:ascii="Times New Roman" w:eastAsia="Times New Roman" w:hAnsi="Times New Roman" w:cs="Times New Roman"/>
            <w:sz w:val="24"/>
            <w:szCs w:val="24"/>
            <w:u w:val="single"/>
            <w:lang w:eastAsia="ru-RU"/>
          </w:rPr>
          <w:t>http://mfc47.ru/</w:t>
        </w:r>
      </w:hyperlink>
      <w:r w:rsidRPr="00287B15">
        <w:rPr>
          <w:rFonts w:ascii="Times New Roman" w:eastAsia="Times New Roman" w:hAnsi="Times New Roman" w:cs="Times New Roman"/>
          <w:sz w:val="24"/>
          <w:szCs w:val="24"/>
          <w:lang w:eastAsia="ru-RU"/>
        </w:rPr>
        <w:t>;</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287B1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w:t>
      </w:r>
      <w:hyperlink r:id="rId12" w:history="1">
        <w:r w:rsidRPr="00287B15">
          <w:rPr>
            <w:rStyle w:val="a4"/>
            <w:sz w:val="24"/>
            <w:szCs w:val="24"/>
            <w:lang w:eastAsia="ru-RU"/>
          </w:rPr>
          <w:t xml:space="preserve"> </w:t>
        </w:r>
        <w:r w:rsidRPr="00287B15">
          <w:rPr>
            <w:rStyle w:val="a4"/>
            <w:rFonts w:ascii="Times New Roman" w:eastAsia="Times New Roman" w:hAnsi="Times New Roman" w:cs="Times New Roman"/>
            <w:sz w:val="24"/>
            <w:szCs w:val="24"/>
            <w:lang w:eastAsia="ru-RU"/>
          </w:rPr>
          <w:t>https://new.gu.lenobl.ru</w:t>
        </w:r>
        <w:r w:rsidRPr="00287B15">
          <w:rPr>
            <w:rStyle w:val="a4"/>
            <w:sz w:val="24"/>
            <w:szCs w:val="24"/>
            <w:lang w:eastAsia="ru-RU"/>
          </w:rPr>
          <w:t>/</w:t>
        </w:r>
      </w:hyperlink>
      <w:r w:rsidRPr="00287B15">
        <w:rPr>
          <w:rFonts w:ascii="Times New Roman" w:eastAsia="Times New Roman" w:hAnsi="Times New Roman" w:cs="Times New Roman"/>
          <w:sz w:val="24"/>
          <w:szCs w:val="24"/>
          <w:lang w:eastAsia="ru-RU"/>
        </w:rPr>
        <w:t xml:space="preserve"> </w:t>
      </w:r>
      <w:hyperlink r:id="rId13" w:history="1">
        <w:r w:rsidRPr="00287B15">
          <w:rPr>
            <w:rFonts w:ascii="Times New Roman" w:eastAsia="Times New Roman" w:hAnsi="Times New Roman" w:cs="Times New Roman"/>
            <w:sz w:val="24"/>
            <w:szCs w:val="24"/>
            <w:lang w:eastAsia="ru-RU"/>
          </w:rPr>
          <w:t>www.gosuslugi.ru</w:t>
        </w:r>
      </w:hyperlink>
      <w:r w:rsidRPr="00287B15">
        <w:rPr>
          <w:rFonts w:ascii="Times New Roman" w:eastAsia="Times New Roman" w:hAnsi="Times New Roman" w:cs="Times New Roman"/>
          <w:sz w:val="24"/>
          <w:szCs w:val="24"/>
          <w:u w:val="single"/>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spacing w:after="0" w:line="240" w:lineRule="auto"/>
        <w:ind w:firstLine="709"/>
        <w:jc w:val="center"/>
        <w:rPr>
          <w:rFonts w:ascii="Times New Roman" w:hAnsi="Times New Roman" w:cs="Times New Roman"/>
          <w:b/>
          <w:bCs/>
          <w:sz w:val="24"/>
          <w:szCs w:val="24"/>
          <w:lang w:eastAsia="ru-RU"/>
        </w:rPr>
      </w:pPr>
      <w:r w:rsidRPr="00287B15">
        <w:rPr>
          <w:rFonts w:ascii="Times New Roman" w:hAnsi="Times New Roman" w:cs="Times New Roman"/>
          <w:b/>
          <w:bCs/>
          <w:sz w:val="24"/>
          <w:szCs w:val="24"/>
          <w:lang w:val="en-US" w:eastAsia="ru-RU"/>
        </w:rPr>
        <w:t>II</w:t>
      </w:r>
      <w:r w:rsidRPr="00287B15">
        <w:rPr>
          <w:rFonts w:ascii="Times New Roman" w:hAnsi="Times New Roman" w:cs="Times New Roman"/>
          <w:b/>
          <w:bCs/>
          <w:sz w:val="24"/>
          <w:szCs w:val="24"/>
          <w:lang w:eastAsia="ru-RU"/>
        </w:rPr>
        <w:t>. Стандарт предоставления муниципальной услуги.</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Полное наименование муниципальной услуги, сокращенное наименование</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муниципальной услуги</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2.1. Полное наименование </w:t>
      </w:r>
      <w:r w:rsidRPr="00287B15">
        <w:rPr>
          <w:rFonts w:ascii="Times New Roman" w:hAnsi="Times New Roman" w:cs="Times New Roman"/>
          <w:bCs/>
          <w:sz w:val="24"/>
          <w:szCs w:val="24"/>
          <w:lang w:eastAsia="ru-RU"/>
        </w:rPr>
        <w:t>муниципальной услуги</w:t>
      </w:r>
      <w:r w:rsidRPr="00287B15">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Сокращенное наименование </w:t>
      </w:r>
      <w:r w:rsidRPr="00287B15">
        <w:rPr>
          <w:rFonts w:ascii="Times New Roman" w:hAnsi="Times New Roman" w:cs="Times New Roman"/>
          <w:bCs/>
          <w:sz w:val="24"/>
          <w:szCs w:val="24"/>
          <w:lang w:eastAsia="ru-RU"/>
        </w:rPr>
        <w:t>муниципальной услуги:</w:t>
      </w:r>
      <w:r w:rsidRPr="00287B15">
        <w:rPr>
          <w:rFonts w:ascii="Times New Roman" w:hAnsi="Times New Roman" w:cs="Times New Roman"/>
          <w:sz w:val="24"/>
          <w:szCs w:val="24"/>
        </w:rPr>
        <w:t xml:space="preserve"> «Принятие граждан на учет в качестве нуждающихся в жилых помещениях».</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sz w:val="24"/>
          <w:szCs w:val="24"/>
        </w:rPr>
        <w:tab/>
      </w:r>
      <w:r w:rsidRPr="00287B15">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271EC7" w:rsidRPr="00287B15" w:rsidRDefault="00271EC7" w:rsidP="00271EC7">
      <w:pPr>
        <w:tabs>
          <w:tab w:val="left" w:pos="567"/>
        </w:tabs>
        <w:spacing w:after="0" w:line="240" w:lineRule="auto"/>
        <w:ind w:firstLine="141"/>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ab/>
        <w:t>2.2. Муниципальную услугу предоставляет: администрация муниципального образования Борское сельское поселение Тихвинского муниципального района Ленинградской области.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предоставлении муниципальной услуги участвуют:</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Организация:</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 </w:t>
      </w:r>
      <w:r w:rsidRPr="00287B1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87B15">
        <w:rPr>
          <w:rFonts w:ascii="Times New Roman" w:hAnsi="Times New Roman" w:cs="Times New Roman"/>
          <w:sz w:val="24"/>
          <w:szCs w:val="24"/>
          <w:lang w:eastAsia="ru-RU"/>
        </w:rPr>
        <w:t>(далее –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271EC7" w:rsidRPr="00287B15" w:rsidRDefault="00271EC7" w:rsidP="00271EC7">
      <w:pPr>
        <w:spacing w:after="0" w:line="240" w:lineRule="auto"/>
        <w:ind w:firstLine="709"/>
        <w:jc w:val="both"/>
        <w:rPr>
          <w:rFonts w:ascii="Times New Roman" w:hAnsi="Times New Roman" w:cs="Times New Roman"/>
          <w:color w:val="000000"/>
          <w:sz w:val="24"/>
          <w:szCs w:val="24"/>
        </w:rPr>
      </w:pPr>
      <w:r w:rsidRPr="00287B15">
        <w:rPr>
          <w:rFonts w:ascii="Times New Roman" w:hAnsi="Times New Roman" w:cs="Times New Roman"/>
          <w:sz w:val="24"/>
          <w:szCs w:val="24"/>
          <w:lang w:eastAsia="ru-RU"/>
        </w:rPr>
        <w:t xml:space="preserve">4) </w:t>
      </w:r>
      <w:r w:rsidRPr="00287B15">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 Министерство внутренних дел Российской Федерации;</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271EC7" w:rsidRPr="00287B15" w:rsidRDefault="00271EC7" w:rsidP="00271EC7">
      <w:pPr>
        <w:spacing w:after="0" w:line="240" w:lineRule="auto"/>
        <w:ind w:firstLine="709"/>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7) орган, осуществляющий пенсионное обеспечение (за исключением </w:t>
      </w:r>
      <w:r w:rsidRPr="00287B15">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shd w:val="clear" w:color="auto" w:fill="FFFFFF"/>
        </w:rPr>
        <w:t>8) орган государственной службы занятости</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9) </w:t>
      </w:r>
      <w:r w:rsidRPr="00287B15">
        <w:rPr>
          <w:rFonts w:ascii="Times New Roman" w:hAnsi="Times New Roman" w:cs="Times New Roman"/>
          <w:sz w:val="24"/>
          <w:szCs w:val="24"/>
        </w:rPr>
        <w:t>Федеральная налоговая служба;</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10) Федеральная служба судебных приставов;</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lastRenderedPageBreak/>
        <w:t xml:space="preserve">11) </w:t>
      </w:r>
      <w:r w:rsidRPr="00287B15">
        <w:rPr>
          <w:rFonts w:ascii="Times New Roman" w:hAnsi="Times New Roman" w:cs="Times New Roman"/>
          <w:sz w:val="24"/>
          <w:szCs w:val="24"/>
        </w:rPr>
        <w:t>Федеральная служба исполнения наказаний;</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12) </w:t>
      </w:r>
      <w:r w:rsidRPr="00287B15">
        <w:rPr>
          <w:rFonts w:ascii="Times New Roman" w:hAnsi="Times New Roman" w:cs="Times New Roman"/>
          <w:sz w:val="24"/>
          <w:szCs w:val="24"/>
        </w:rPr>
        <w:t>Министерство обороны Российской Федерации и подведомственные ему учреждения;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13)</w:t>
      </w:r>
      <w:r w:rsidRPr="00287B15">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при личной явке:</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ОМСУ/Организацию, в филиалах, отделах, удаленных рабочих мест ГБУ ЛО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без личной явки: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1.2.1:– все граждане, имеющие основания;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1.2.2 .– все граждане, имеющие основания.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посредством ПГУ ЛО/ЕПГУ –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по телефону – в МФЦ, в ОМСУ/Организацию;</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2.2.1. </w:t>
      </w:r>
      <w:proofErr w:type="gramStart"/>
      <w:r w:rsidRPr="00287B15">
        <w:rPr>
          <w:rFonts w:ascii="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287B15">
        <w:rPr>
          <w:rFonts w:ascii="Times New Roman" w:hAnsi="Times New Roman" w:cs="Times New Roman"/>
          <w:sz w:val="24"/>
          <w:szCs w:val="24"/>
          <w:lang w:eastAsia="ru-RU"/>
        </w:rPr>
        <w:t xml:space="preserve"> и муниципальных услуг».</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 w:name="Par5"/>
      <w:bookmarkEnd w:id="5"/>
      <w:r w:rsidRPr="00287B15">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единой системы идентификац</w:t>
      </w:r>
      <w:proofErr w:type="gramStart"/>
      <w:r w:rsidRPr="00287B15">
        <w:rPr>
          <w:rFonts w:ascii="Times New Roman" w:hAnsi="Times New Roman" w:cs="Times New Roman"/>
          <w:sz w:val="24"/>
          <w:szCs w:val="24"/>
          <w:lang w:eastAsia="ru-RU"/>
        </w:rPr>
        <w:t>ии и ау</w:t>
      </w:r>
      <w:proofErr w:type="gramEnd"/>
      <w:r w:rsidRPr="00287B15">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2.3. Результатом предоставления муниципальной услуги является: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отношении услуги 1.2.1.:</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w:t>
      </w:r>
      <w:r w:rsidR="00287B15" w:rsidRPr="00287B15">
        <w:rPr>
          <w:rFonts w:ascii="Times New Roman" w:hAnsi="Times New Roman" w:cs="Times New Roman"/>
          <w:sz w:val="24"/>
          <w:szCs w:val="24"/>
          <w:lang w:eastAsia="ru-RU"/>
        </w:rPr>
        <w:t>ного найма, согласно приложению;</w:t>
      </w:r>
      <w:proofErr w:type="gramEnd"/>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(каждое муниципальное образование разрабатывает и утверждает самостоятельно форму, шаблон указан в приложении  №5);</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lastRenderedPageBreak/>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w:t>
      </w:r>
      <w:r w:rsidR="00287B15" w:rsidRPr="00287B15">
        <w:rPr>
          <w:rFonts w:ascii="Times New Roman" w:hAnsi="Times New Roman" w:cs="Times New Roman"/>
          <w:sz w:val="24"/>
          <w:szCs w:val="24"/>
          <w:lang w:eastAsia="ru-RU"/>
        </w:rPr>
        <w:t>ного найма, согласно приложению;</w:t>
      </w:r>
      <w:proofErr w:type="gramEnd"/>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 6);</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отношении услуги 1.2.2.</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решение в форме </w:t>
      </w:r>
      <w:r w:rsidRPr="00287B15">
        <w:rPr>
          <w:rFonts w:ascii="Times New Roman" w:hAnsi="Times New Roman" w:cs="Times New Roman"/>
          <w:i/>
          <w:sz w:val="24"/>
          <w:szCs w:val="24"/>
          <w:lang w:eastAsia="ru-RU"/>
        </w:rPr>
        <w:t>уведомления</w:t>
      </w:r>
      <w:r w:rsidRPr="00287B15">
        <w:rPr>
          <w:rFonts w:ascii="Times New Roman" w:hAnsi="Times New Roman" w:cs="Times New Roman"/>
          <w:sz w:val="24"/>
          <w:szCs w:val="24"/>
          <w:lang w:eastAsia="ru-RU"/>
        </w:rPr>
        <w:t xml:space="preserve"> об очередности предоставления жилых помещений по договору социал</w:t>
      </w:r>
      <w:r w:rsidR="00287B15" w:rsidRPr="00287B15">
        <w:rPr>
          <w:rFonts w:ascii="Times New Roman" w:hAnsi="Times New Roman" w:cs="Times New Roman"/>
          <w:sz w:val="24"/>
          <w:szCs w:val="24"/>
          <w:lang w:eastAsia="ru-RU"/>
        </w:rPr>
        <w:t>ьного найма согласно приложению</w:t>
      </w:r>
      <w:r w:rsidRPr="00287B15">
        <w:rPr>
          <w:rFonts w:ascii="Times New Roman" w:hAnsi="Times New Roman" w:cs="Times New Roman"/>
          <w:sz w:val="24"/>
          <w:szCs w:val="24"/>
          <w:lang w:eastAsia="ru-RU"/>
        </w:rPr>
        <w:t>;</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решение </w:t>
      </w:r>
      <w:proofErr w:type="gramStart"/>
      <w:r w:rsidRPr="00287B15">
        <w:rPr>
          <w:rFonts w:ascii="Times New Roman" w:hAnsi="Times New Roman" w:cs="Times New Roman"/>
          <w:sz w:val="24"/>
          <w:szCs w:val="24"/>
          <w:lang w:eastAsia="ru-RU"/>
        </w:rPr>
        <w:t xml:space="preserve">в форме </w:t>
      </w:r>
      <w:r w:rsidRPr="00287B15">
        <w:rPr>
          <w:rFonts w:ascii="Times New Roman" w:hAnsi="Times New Roman" w:cs="Times New Roman"/>
          <w:i/>
          <w:sz w:val="24"/>
          <w:szCs w:val="24"/>
          <w:lang w:eastAsia="ru-RU"/>
        </w:rPr>
        <w:t xml:space="preserve">уведомления </w:t>
      </w:r>
      <w:r w:rsidRPr="00287B15">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Pr="00287B15">
        <w:rPr>
          <w:rFonts w:ascii="Times New Roman" w:hAnsi="Times New Roman" w:cs="Times New Roman"/>
          <w:sz w:val="24"/>
          <w:szCs w:val="24"/>
          <w:lang w:eastAsia="ru-RU"/>
        </w:rPr>
        <w:t xml:space="preserve"> социального</w:t>
      </w:r>
      <w:r w:rsidR="00287B15" w:rsidRPr="00287B15">
        <w:rPr>
          <w:rFonts w:ascii="Times New Roman" w:hAnsi="Times New Roman" w:cs="Times New Roman"/>
          <w:sz w:val="24"/>
          <w:szCs w:val="24"/>
          <w:lang w:eastAsia="ru-RU"/>
        </w:rPr>
        <w:t xml:space="preserve"> найма согласно приложению</w:t>
      </w:r>
      <w:r w:rsidRPr="00287B15">
        <w:rPr>
          <w:rFonts w:ascii="Times New Roman" w:hAnsi="Times New Roman" w:cs="Times New Roman"/>
          <w:sz w:val="24"/>
          <w:szCs w:val="24"/>
          <w:lang w:eastAsia="ru-RU"/>
        </w:rPr>
        <w:t>;</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при личной явке:</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ОМСУ, в филиалах, отделах, удаленных рабочих местах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без личной явки: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электронной форме через личный кабинет заявителя на ПГУ ЛО/ЕПГУ;</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на электронную почту;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6" w:name="Par2"/>
      <w:bookmarkEnd w:id="6"/>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287B15">
          <w:rPr>
            <w:rFonts w:ascii="Times New Roman" w:hAnsi="Times New Roman" w:cs="Times New Roman"/>
            <w:sz w:val="24"/>
            <w:szCs w:val="24"/>
          </w:rPr>
          <w:t>частью 3</w:t>
        </w:r>
      </w:hyperlink>
      <w:r w:rsidRPr="00287B15">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Срок предоставления муниципальной услуги</w:t>
      </w:r>
    </w:p>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2.4. Срок предоставления муниципальной услуги: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287B15">
        <w:rPr>
          <w:rFonts w:ascii="Times New Roman" w:hAnsi="Times New Roman" w:cs="Times New Roman"/>
          <w:sz w:val="24"/>
          <w:szCs w:val="24"/>
          <w:lang w:eastAsia="ru-RU"/>
        </w:rPr>
        <w:t>с даты поступления</w:t>
      </w:r>
      <w:proofErr w:type="gramEnd"/>
      <w:r w:rsidRPr="00287B15">
        <w:rPr>
          <w:rFonts w:ascii="Times New Roman" w:hAnsi="Times New Roman" w:cs="Times New Roman"/>
          <w:sz w:val="24"/>
          <w:szCs w:val="24"/>
          <w:lang w:eastAsia="ru-RU"/>
        </w:rPr>
        <w:t xml:space="preserve"> заявления в ОМСУ/Организацию;</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287B15">
        <w:rPr>
          <w:rFonts w:ascii="Times New Roman" w:hAnsi="Times New Roman" w:cs="Times New Roman"/>
          <w:sz w:val="24"/>
          <w:szCs w:val="24"/>
          <w:lang w:eastAsia="ru-RU"/>
        </w:rPr>
        <w:t>с даты поступления</w:t>
      </w:r>
      <w:proofErr w:type="gramEnd"/>
      <w:r w:rsidRPr="00287B15">
        <w:rPr>
          <w:rFonts w:ascii="Times New Roman" w:hAnsi="Times New Roman" w:cs="Times New Roman"/>
          <w:sz w:val="24"/>
          <w:szCs w:val="24"/>
          <w:lang w:eastAsia="ru-RU"/>
        </w:rPr>
        <w:t xml:space="preserve"> заявления в ОМСУ/Организацию.</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Правовые основания для предоставления государственной услуги</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2.5. Правовые основания для предоставления муниципальной услуги: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Конституция Российской Федерации;</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Гражданский кодекс Российской Федерации;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Жилищный кодекс Российской Федерации;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271EC7" w:rsidRPr="00287B15" w:rsidRDefault="00271EC7" w:rsidP="00271EC7">
      <w:pPr>
        <w:pStyle w:val="a3"/>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71EC7" w:rsidRPr="00287B15" w:rsidRDefault="00271EC7" w:rsidP="00271EC7">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71EC7" w:rsidRPr="00287B15" w:rsidRDefault="00271EC7" w:rsidP="00271EC7">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Постановление Правительства Российской Федерации </w:t>
      </w:r>
      <w:r w:rsidRPr="00287B15">
        <w:rPr>
          <w:rFonts w:ascii="Times New Roman" w:hAnsi="Times New Roman" w:cs="Times New Roman"/>
          <w:sz w:val="24"/>
          <w:szCs w:val="24"/>
          <w:lang w:eastAsia="ru-RU"/>
        </w:rPr>
        <w:t>от 24.12.2007 № 922 «Об особенностях порядка исчисления средней заработной платы»</w:t>
      </w:r>
      <w:r w:rsidRPr="00287B15">
        <w:rPr>
          <w:rFonts w:ascii="Times New Roman" w:hAnsi="Times New Roman" w:cs="Times New Roman"/>
          <w:sz w:val="24"/>
          <w:szCs w:val="24"/>
        </w:rPr>
        <w:t>;</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271EC7" w:rsidRPr="00287B15" w:rsidRDefault="00271EC7" w:rsidP="00271EC7">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71EC7" w:rsidRPr="00287B15" w:rsidRDefault="00271EC7" w:rsidP="00271EC7">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Устав муниципального образования </w:t>
      </w:r>
      <w:r w:rsidR="00B35DCC" w:rsidRPr="00287B15">
        <w:rPr>
          <w:rFonts w:ascii="Times New Roman" w:hAnsi="Times New Roman" w:cs="Times New Roman"/>
          <w:sz w:val="24"/>
          <w:szCs w:val="24"/>
          <w:lang w:eastAsia="ru-RU"/>
        </w:rPr>
        <w:t xml:space="preserve">муниципального образования Борское сельское поселение Тихвинского муниципального района Ленинградской области </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Постановление администрации </w:t>
      </w:r>
      <w:r w:rsidR="00B35DCC" w:rsidRPr="00287B15">
        <w:rPr>
          <w:rFonts w:ascii="Times New Roman" w:hAnsi="Times New Roman" w:cs="Times New Roman"/>
          <w:sz w:val="24"/>
          <w:szCs w:val="24"/>
          <w:lang w:eastAsia="ru-RU"/>
        </w:rPr>
        <w:t>Борского сельского поселения Тихвинского муниципального района Ленинградской области</w:t>
      </w:r>
      <w:r w:rsidRPr="00287B15">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287B15">
        <w:rPr>
          <w:rFonts w:ascii="Times New Roman" w:hAnsi="Times New Roman" w:cs="Times New Roman"/>
          <w:sz w:val="24"/>
          <w:szCs w:val="24"/>
          <w:lang w:eastAsia="ru-RU"/>
        </w:rPr>
        <w:t>малоимущими</w:t>
      </w:r>
      <w:proofErr w:type="gramEnd"/>
      <w:r w:rsidRPr="00287B15">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Постановление администрации </w:t>
      </w:r>
      <w:r w:rsidR="00B35DCC" w:rsidRPr="00287B15">
        <w:rPr>
          <w:rFonts w:ascii="Times New Roman" w:hAnsi="Times New Roman" w:cs="Times New Roman"/>
          <w:sz w:val="24"/>
          <w:szCs w:val="24"/>
          <w:lang w:eastAsia="ru-RU"/>
        </w:rPr>
        <w:t>Борского сельского поселения Тихвинского муниципального района Ленинградской области</w:t>
      </w:r>
      <w:r w:rsidRPr="00287B15">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Постановление </w:t>
      </w:r>
      <w:r w:rsidR="00B35DCC" w:rsidRPr="00287B15">
        <w:rPr>
          <w:rFonts w:ascii="Times New Roman" w:hAnsi="Times New Roman" w:cs="Times New Roman"/>
          <w:sz w:val="24"/>
          <w:szCs w:val="24"/>
          <w:lang w:eastAsia="ru-RU"/>
        </w:rPr>
        <w:t xml:space="preserve">администрации Борского сельского поселения Тихвинского муниципального района Ленинградской области </w:t>
      </w:r>
      <w:r w:rsidRPr="00287B15">
        <w:rPr>
          <w:rFonts w:ascii="Times New Roman" w:hAnsi="Times New Roman" w:cs="Times New Roman"/>
          <w:sz w:val="24"/>
          <w:szCs w:val="24"/>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271EC7" w:rsidRPr="00287B15" w:rsidRDefault="00271EC7" w:rsidP="00271EC7">
      <w:pPr>
        <w:pStyle w:val="a3"/>
        <w:spacing w:line="240" w:lineRule="auto"/>
        <w:ind w:left="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
          <w:sz w:val="24"/>
          <w:szCs w:val="24"/>
        </w:rPr>
      </w:pPr>
      <w:r w:rsidRPr="00287B1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271EC7" w:rsidRPr="00287B15" w:rsidRDefault="00271EC7" w:rsidP="00271EC7">
      <w:pPr>
        <w:pStyle w:val="a3"/>
        <w:spacing w:line="240" w:lineRule="auto"/>
        <w:ind w:left="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w:t>
      </w:r>
      <w:r w:rsidRPr="00287B15">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лично заявителем при обращении на ЕПГУ;</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87B15" w:rsidDel="0050003A">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287B15">
        <w:rPr>
          <w:rFonts w:ascii="Times New Roman" w:eastAsia="Times New Roman" w:hAnsi="Times New Roman" w:cs="Times New Roman"/>
          <w:color w:val="000000"/>
          <w:sz w:val="24"/>
          <w:szCs w:val="24"/>
          <w:lang w:eastAsia="ru-RU"/>
        </w:rPr>
        <w:t>потери</w:t>
      </w:r>
      <w:proofErr w:type="gramEnd"/>
      <w:r w:rsidRPr="00287B15">
        <w:rPr>
          <w:rFonts w:ascii="Times New Roman" w:eastAsia="Times New Roman" w:hAnsi="Times New Roman" w:cs="Times New Roman"/>
          <w:color w:val="000000"/>
          <w:sz w:val="24"/>
          <w:szCs w:val="24"/>
          <w:lang w:eastAsia="ru-RU"/>
        </w:rPr>
        <w:t xml:space="preserve"> ранее введенной информации;</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лично заявителем при обращении в</w:t>
      </w:r>
      <w:r w:rsidRPr="00287B15">
        <w:rPr>
          <w:rFonts w:ascii="Times New Roman" w:hAnsi="Times New Roman" w:cs="Times New Roman"/>
          <w:bCs/>
          <w:sz w:val="24"/>
          <w:szCs w:val="24"/>
          <w:lang w:eastAsia="ru-RU"/>
        </w:rPr>
        <w:t xml:space="preserve"> ОМСУ/Организацию</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 заполняется на основании: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паспортных данных;</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сведений о месте проживания заявителя и членов его семьи (для услуги 1.2.1);</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сведений, указанных в СНИЛС,</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сведений, указанных в ИНН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287B15">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287B15">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87B15">
        <w:rPr>
          <w:rFonts w:ascii="Times New Roman" w:eastAsia="Times New Roman" w:hAnsi="Times New Roman" w:cs="Times New Roman"/>
          <w:spacing w:val="-7"/>
          <w:sz w:val="24"/>
          <w:szCs w:val="24"/>
          <w:lang w:eastAsia="ru-RU"/>
        </w:rPr>
        <w:t xml:space="preserve"> за расчетный период, </w:t>
      </w:r>
      <w:r w:rsidRPr="00287B15">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87B15">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287B15">
        <w:rPr>
          <w:rFonts w:ascii="Times New Roman" w:eastAsia="Times New Roman" w:hAnsi="Times New Roman" w:cs="Times New Roman"/>
          <w:spacing w:val="-11"/>
          <w:sz w:val="24"/>
          <w:szCs w:val="24"/>
          <w:lang w:eastAsia="ru-RU"/>
        </w:rPr>
        <w:t>малоимущности</w:t>
      </w:r>
      <w:proofErr w:type="spellEnd"/>
      <w:r w:rsidRPr="00287B15">
        <w:rPr>
          <w:rFonts w:ascii="Times New Roman" w:eastAsia="Times New Roman" w:hAnsi="Times New Roman" w:cs="Times New Roman"/>
          <w:spacing w:val="-11"/>
          <w:sz w:val="24"/>
          <w:szCs w:val="24"/>
          <w:lang w:eastAsia="ru-RU"/>
        </w:rPr>
        <w:t>)</w:t>
      </w:r>
      <w:r w:rsidRPr="00287B15">
        <w:rPr>
          <w:rFonts w:ascii="Times New Roman" w:hAnsi="Times New Roman" w:cs="Times New Roman"/>
          <w:sz w:val="24"/>
          <w:szCs w:val="24"/>
          <w:lang w:eastAsia="ru-RU"/>
        </w:rPr>
        <w:t>:</w:t>
      </w:r>
      <w:proofErr w:type="gramEnd"/>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 </w:t>
      </w:r>
      <w:r w:rsidRPr="00287B15">
        <w:rPr>
          <w:rFonts w:ascii="Times New Roman" w:hAnsi="Times New Roman" w:cs="Times New Roman"/>
          <w:sz w:val="24"/>
          <w:szCs w:val="24"/>
        </w:rPr>
        <w:t>справка о ежемесячном пожизненном содержании судей, вышедших в отставку;</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87B15">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87B15">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алименты, получаемые членами семьи;</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287B15">
        <w:rPr>
          <w:rFonts w:ascii="Times New Roman" w:hAnsi="Times New Roman" w:cs="Times New Roman"/>
          <w:i/>
          <w:sz w:val="24"/>
          <w:szCs w:val="24"/>
          <w:lang w:eastAsia="ru-RU"/>
        </w:rPr>
        <w:t xml:space="preserve"> </w:t>
      </w:r>
      <w:r w:rsidRPr="00287B15">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287B15">
        <w:rPr>
          <w:rFonts w:ascii="Times New Roman" w:hAnsi="Times New Roman" w:cs="Times New Roman"/>
          <w:i/>
          <w:sz w:val="24"/>
          <w:szCs w:val="24"/>
          <w:lang w:eastAsia="x-none"/>
        </w:rPr>
        <w:t>предоставить следующие документы</w:t>
      </w:r>
      <w:proofErr w:type="gramEnd"/>
      <w:r w:rsidRPr="00287B15">
        <w:rPr>
          <w:rFonts w:ascii="Times New Roman" w:hAnsi="Times New Roman" w:cs="Times New Roman"/>
          <w:i/>
          <w:sz w:val="24"/>
          <w:szCs w:val="24"/>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287B15">
        <w:rPr>
          <w:rFonts w:ascii="Times New Roman" w:hAnsi="Times New Roman" w:cs="Times New Roman"/>
          <w:sz w:val="24"/>
          <w:szCs w:val="24"/>
          <w:lang w:eastAsia="x-none"/>
        </w:rPr>
        <w:t>самозанятые</w:t>
      </w:r>
      <w:proofErr w:type="spellEnd"/>
      <w:r w:rsidRPr="00287B15">
        <w:rPr>
          <w:rFonts w:ascii="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287B15">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287B15">
        <w:rPr>
          <w:rFonts w:ascii="Times New Roman" w:hAnsi="Times New Roman" w:cs="Times New Roman"/>
          <w:i/>
          <w:sz w:val="24"/>
          <w:szCs w:val="24"/>
          <w:lang w:eastAsia="ru-RU"/>
        </w:rPr>
        <w:t>предоставить документы</w:t>
      </w:r>
      <w:proofErr w:type="gramEnd"/>
      <w:r w:rsidRPr="00287B15">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271EC7" w:rsidRPr="00287B15" w:rsidRDefault="00271EC7" w:rsidP="00271EC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271EC7" w:rsidRPr="00287B15" w:rsidRDefault="00271EC7" w:rsidP="00271EC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w:t>
      </w:r>
      <w:r w:rsidRPr="00287B15">
        <w:rPr>
          <w:rFonts w:ascii="Times New Roman" w:hAnsi="Times New Roman" w:cs="Times New Roman"/>
          <w:sz w:val="24"/>
          <w:szCs w:val="24"/>
          <w:lang w:eastAsia="ru-RU"/>
        </w:rPr>
        <w:lastRenderedPageBreak/>
        <w:t>(супругой) компенсационной выплаты как лицом, осуществляющим уход за нетрудоспособным гражданином;</w:t>
      </w:r>
      <w:proofErr w:type="gramEnd"/>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87B15">
        <w:rPr>
          <w:rFonts w:ascii="Times New Roman" w:hAnsi="Times New Roman" w:cs="Times New Roman"/>
          <w:sz w:val="24"/>
          <w:szCs w:val="24"/>
          <w:lang w:eastAsia="ru-RU"/>
        </w:rPr>
        <w:t xml:space="preserve"> </w:t>
      </w:r>
      <w:proofErr w:type="gramStart"/>
      <w:r w:rsidRPr="00287B15">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287B15">
        <w:rPr>
          <w:rFonts w:ascii="Times New Roman" w:hAnsi="Times New Roman" w:cs="Times New Roman"/>
          <w:sz w:val="24"/>
          <w:szCs w:val="24"/>
          <w:lang w:eastAsia="ru-RU"/>
        </w:rPr>
        <w:t xml:space="preserve"> инвалидами, </w:t>
      </w:r>
      <w:r w:rsidRPr="00287B15">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287B15">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540"/>
        <w:jc w:val="both"/>
        <w:rPr>
          <w:rFonts w:ascii="Times New Roman" w:hAnsi="Times New Roman" w:cs="Times New Roman"/>
          <w:sz w:val="24"/>
          <w:szCs w:val="24"/>
        </w:rPr>
      </w:pPr>
      <w:proofErr w:type="gramStart"/>
      <w:r w:rsidRPr="00287B15">
        <w:rPr>
          <w:rFonts w:ascii="Times New Roman" w:hAnsi="Times New Roman" w:cs="Times New Roman"/>
          <w:sz w:val="24"/>
          <w:szCs w:val="24"/>
        </w:rPr>
        <w:t>б) у</w:t>
      </w:r>
      <w:r w:rsidRPr="00287B15">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287B15">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д</w:t>
      </w:r>
      <w:r w:rsidRPr="00287B15">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sidRPr="00287B15">
          <w:rPr>
            <w:rFonts w:ascii="Times New Roman" w:hAnsi="Times New Roman" w:cs="Times New Roman"/>
            <w:sz w:val="24"/>
            <w:szCs w:val="24"/>
            <w:lang w:eastAsia="ru-RU"/>
          </w:rPr>
          <w:t>законом</w:t>
        </w:r>
      </w:hyperlink>
      <w:r w:rsidRPr="00287B15">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9"/>
        <w:rPr>
          <w:rFonts w:ascii="Times New Roman" w:hAnsi="Times New Roman" w:cs="Times New Roman"/>
          <w:sz w:val="24"/>
          <w:szCs w:val="24"/>
          <w:lang w:eastAsia="ru-RU"/>
        </w:rPr>
      </w:pPr>
      <w:r w:rsidRPr="00287B15">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287B15">
        <w:rPr>
          <w:rFonts w:ascii="Times New Roman" w:hAnsi="Times New Roman" w:cs="Times New Roman"/>
          <w:sz w:val="24"/>
          <w:szCs w:val="24"/>
          <w:lang w:eastAsia="ru-RU"/>
        </w:rPr>
        <w:t>(при наличии)</w:t>
      </w:r>
      <w:r w:rsidRPr="00287B15">
        <w:rPr>
          <w:rFonts w:ascii="Times New Roman" w:hAnsi="Times New Roman" w:cs="Times New Roman"/>
          <w:sz w:val="24"/>
          <w:szCs w:val="24"/>
        </w:rPr>
        <w:t xml:space="preserve"> (скан-копия);</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г) </w:t>
      </w:r>
      <w:r w:rsidRPr="00287B15">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271EC7" w:rsidRPr="00287B15" w:rsidRDefault="00271EC7" w:rsidP="00271EC7">
      <w:pPr>
        <w:spacing w:after="0" w:line="240" w:lineRule="auto"/>
        <w:ind w:firstLine="567"/>
        <w:jc w:val="both"/>
        <w:rPr>
          <w:rFonts w:ascii="Times New Roman" w:hAnsi="Times New Roman" w:cs="Times New Roman"/>
          <w:sz w:val="24"/>
          <w:szCs w:val="24"/>
        </w:rPr>
      </w:pPr>
      <w:proofErr w:type="gramStart"/>
      <w:r w:rsidRPr="00287B15">
        <w:rPr>
          <w:rFonts w:ascii="Times New Roman" w:hAnsi="Times New Roman" w:cs="Times New Roman"/>
          <w:sz w:val="24"/>
          <w:szCs w:val="24"/>
        </w:rPr>
        <w:lastRenderedPageBreak/>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271EC7" w:rsidRPr="00287B15" w:rsidRDefault="00271EC7" w:rsidP="00271EC7">
      <w:pPr>
        <w:spacing w:after="0" w:line="240" w:lineRule="auto"/>
        <w:ind w:firstLine="567"/>
        <w:jc w:val="both"/>
        <w:rPr>
          <w:rFonts w:ascii="Arial" w:hAnsi="Arial" w:cs="Arial"/>
          <w:sz w:val="24"/>
          <w:szCs w:val="24"/>
          <w:lang w:eastAsia="ru-RU"/>
        </w:rPr>
      </w:pPr>
      <w:r w:rsidRPr="00287B15">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71EC7" w:rsidRPr="00287B15" w:rsidRDefault="00271EC7" w:rsidP="00271EC7">
      <w:pPr>
        <w:spacing w:after="0" w:line="240" w:lineRule="auto"/>
        <w:ind w:firstLine="567"/>
        <w:jc w:val="both"/>
        <w:rPr>
          <w:rFonts w:ascii="Times New Roman" w:hAnsi="Times New Roman" w:cs="Times New Roman"/>
          <w:sz w:val="24"/>
          <w:szCs w:val="24"/>
          <w:lang w:val="x-none"/>
        </w:rPr>
      </w:pPr>
    </w:p>
    <w:p w:rsidR="00271EC7" w:rsidRPr="00287B15" w:rsidRDefault="00271EC7" w:rsidP="00271EC7">
      <w:pPr>
        <w:tabs>
          <w:tab w:val="left" w:pos="142"/>
          <w:tab w:val="left" w:pos="284"/>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lang w:eastAsia="ru-RU"/>
        </w:rPr>
        <w:t>2.6.1.</w:t>
      </w:r>
      <w:r w:rsidRPr="00287B15">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документы, подтверждающие состав семьи (для услуги п.1.2.1.):</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3) </w:t>
      </w:r>
      <w:r w:rsidRPr="00287B15">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B35DCC" w:rsidRPr="00287B15">
        <w:rPr>
          <w:rFonts w:ascii="Times New Roman" w:hAnsi="Times New Roman" w:cs="Times New Roman"/>
          <w:sz w:val="24"/>
          <w:szCs w:val="24"/>
        </w:rPr>
        <w:t xml:space="preserve">Борское сельское поселение Тихвинского муниципального района Ленинградской области </w:t>
      </w:r>
      <w:r w:rsidRPr="00287B15">
        <w:rPr>
          <w:rFonts w:ascii="Times New Roman" w:hAnsi="Times New Roman" w:cs="Times New Roman"/>
          <w:sz w:val="24"/>
          <w:szCs w:val="24"/>
        </w:rPr>
        <w:t>(с отметкой о дате вступления его в законную силу);</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5)</w:t>
      </w:r>
      <w:r w:rsidRPr="00287B15">
        <w:rPr>
          <w:sz w:val="24"/>
          <w:szCs w:val="24"/>
        </w:rPr>
        <w:t xml:space="preserve"> </w:t>
      </w:r>
      <w:r w:rsidRPr="00287B15">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287B15">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287B15">
        <w:rPr>
          <w:rFonts w:ascii="Times New Roman" w:hAnsi="Times New Roman" w:cs="Times New Roman"/>
          <w:sz w:val="24"/>
          <w:szCs w:val="24"/>
        </w:rPr>
        <w:t>апостиль</w:t>
      </w:r>
      <w:proofErr w:type="spellEnd"/>
      <w:r w:rsidRPr="00287B15">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w:t>
      </w:r>
      <w:r w:rsidR="00B35DCC" w:rsidRPr="00287B15">
        <w:rPr>
          <w:rFonts w:ascii="Times New Roman" w:hAnsi="Times New Roman" w:cs="Times New Roman"/>
          <w:sz w:val="24"/>
          <w:szCs w:val="24"/>
        </w:rPr>
        <w:t>Минске 22 января 1993 года.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287B15">
        <w:rPr>
          <w:rFonts w:ascii="Times New Roman" w:hAnsi="Times New Roman" w:cs="Times New Roman"/>
          <w:sz w:val="24"/>
          <w:szCs w:val="24"/>
        </w:rPr>
        <w:t>случае</w:t>
      </w:r>
      <w:proofErr w:type="gramEnd"/>
      <w:r w:rsidRPr="00287B15">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w:t>
      </w:r>
      <w:proofErr w:type="gramStart"/>
      <w:r w:rsidRPr="00287B15">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87B15">
        <w:rPr>
          <w:rFonts w:ascii="Times New Roman" w:hAnsi="Times New Roman" w:cs="Times New Roman"/>
          <w:sz w:val="24"/>
          <w:szCs w:val="24"/>
        </w:rPr>
        <w:t>к</w:t>
      </w:r>
      <w:proofErr w:type="gramEnd"/>
      <w:r w:rsidRPr="00287B15">
        <w:rPr>
          <w:rFonts w:ascii="Times New Roman" w:hAnsi="Times New Roman" w:cs="Times New Roman"/>
          <w:sz w:val="24"/>
          <w:szCs w:val="24"/>
        </w:rPr>
        <w:t xml:space="preserve"> нотариальной: </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r w:rsidRPr="00287B15">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287B15">
        <w:rPr>
          <w:rFonts w:ascii="Times New Roman" w:hAnsi="Times New Roman" w:cs="Times New Roman"/>
          <w:b/>
          <w:sz w:val="24"/>
          <w:szCs w:val="24"/>
        </w:rPr>
        <w:lastRenderedPageBreak/>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t>2.7.</w:t>
      </w:r>
      <w:r w:rsidRPr="00287B15">
        <w:rPr>
          <w:rFonts w:ascii="Times New Roman" w:hAnsi="Times New Roman" w:cs="Times New Roman"/>
          <w:sz w:val="24"/>
          <w:szCs w:val="24"/>
        </w:rPr>
        <w:t xml:space="preserve"> ОМСУ в рамках </w:t>
      </w:r>
      <w:r w:rsidRPr="00287B15">
        <w:rPr>
          <w:rFonts w:ascii="Times New Roman" w:hAnsi="Times New Roman" w:cs="Times New Roman"/>
          <w:bCs/>
          <w:sz w:val="24"/>
          <w:szCs w:val="24"/>
        </w:rPr>
        <w:t xml:space="preserve">межведомственного информационного взаимодействия </w:t>
      </w:r>
      <w:r w:rsidRPr="00287B15">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1) в органах внутренних дел Российской Федерации:</w:t>
      </w:r>
    </w:p>
    <w:p w:rsidR="00271EC7" w:rsidRPr="00287B15" w:rsidRDefault="00271EC7" w:rsidP="00271EC7">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287B15">
        <w:rPr>
          <w:rFonts w:ascii="Times New Roman" w:hAnsi="Times New Roman" w:cs="Times New Roman"/>
          <w:sz w:val="24"/>
          <w:szCs w:val="24"/>
          <w:shd w:val="clear" w:color="auto" w:fill="F7FAFC"/>
        </w:rPr>
        <w:t xml:space="preserve">- выписка о транспортном средстве по владельцу </w:t>
      </w:r>
      <w:r w:rsidRPr="00287B15">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shd w:val="clear" w:color="auto" w:fill="F7FAFC"/>
        </w:rPr>
        <w:t>;</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r w:rsidRPr="00287B15">
        <w:rPr>
          <w:rFonts w:ascii="Times New Roman" w:hAnsi="Times New Roman" w:cs="Times New Roman"/>
          <w:sz w:val="24"/>
          <w:szCs w:val="24"/>
          <w:shd w:val="clear" w:color="auto" w:fill="F7FAFC"/>
        </w:rPr>
        <w:t>- проверка соответствия фамильно-именной группы;</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2) в Фонде пенсионного и социального страхования  Российской Федерации: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 сведения о получении страхового номера индивидуального лицевого счета; </w:t>
      </w:r>
    </w:p>
    <w:p w:rsidR="00271EC7" w:rsidRPr="00287B15" w:rsidRDefault="00271EC7" w:rsidP="00271EC7">
      <w:pPr>
        <w:autoSpaceDE w:val="0"/>
        <w:autoSpaceDN w:val="0"/>
        <w:adjustRightInd w:val="0"/>
        <w:spacing w:after="0" w:line="240" w:lineRule="auto"/>
        <w:ind w:firstLine="708"/>
        <w:jc w:val="both"/>
        <w:rPr>
          <w:rFonts w:ascii="Arial" w:hAnsi="Arial" w:cs="Arial"/>
          <w:sz w:val="24"/>
          <w:szCs w:val="24"/>
          <w:lang w:eastAsia="ru-RU"/>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получении (назначении) пенсии и сроках назначения пенсии;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размере пенсии и иных выплатах;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pStyle w:val="ConsPlusNormal"/>
        <w:ind w:firstLine="708"/>
        <w:jc w:val="both"/>
        <w:rPr>
          <w:rFonts w:ascii="Times New Roman" w:hAnsi="Times New Roman" w:cs="Times New Roman"/>
          <w:i/>
          <w:sz w:val="24"/>
          <w:szCs w:val="24"/>
        </w:rPr>
      </w:pPr>
      <w:r w:rsidRPr="00287B15">
        <w:rPr>
          <w:rFonts w:ascii="Times New Roman" w:hAnsi="Times New Roman" w:cs="Times New Roman"/>
          <w:i/>
          <w:sz w:val="24"/>
          <w:szCs w:val="24"/>
        </w:rPr>
        <w:t xml:space="preserve">для лиц старше 18 лет </w:t>
      </w:r>
      <w:r w:rsidRPr="00287B15">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i/>
          <w:sz w:val="24"/>
          <w:szCs w:val="24"/>
        </w:rPr>
        <w:t>:</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трудовой деятельности в формате структуры данных;</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документы (сведения) о сумме выплат застрахованному лицу;</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получении (назначении) пенсии и сроков назначения пенсии;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4) </w:t>
      </w:r>
      <w:r w:rsidRPr="00287B15">
        <w:rPr>
          <w:rFonts w:ascii="Times New Roman" w:hAnsi="Times New Roman" w:cs="Times New Roman"/>
          <w:sz w:val="24"/>
          <w:szCs w:val="24"/>
          <w:shd w:val="clear" w:color="auto" w:fill="FFFFFF"/>
        </w:rPr>
        <w:t>в органе государственной службы занятости</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287B15">
        <w:rPr>
          <w:rFonts w:ascii="Times New Roman" w:hAnsi="Times New Roman" w:cs="Times New Roman"/>
          <w:i/>
          <w:sz w:val="24"/>
          <w:szCs w:val="24"/>
        </w:rPr>
        <w:t>для лиц старше 18 лет;</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 постановке заявителя </w:t>
      </w:r>
      <w:proofErr w:type="gramStart"/>
      <w:r w:rsidRPr="00287B15">
        <w:rPr>
          <w:rFonts w:ascii="Times New Roman" w:hAnsi="Times New Roman" w:cs="Times New Roman"/>
          <w:sz w:val="24"/>
          <w:szCs w:val="24"/>
        </w:rPr>
        <w:t>и(</w:t>
      </w:r>
      <w:proofErr w:type="gramEnd"/>
      <w:r w:rsidRPr="00287B15">
        <w:rPr>
          <w:rFonts w:ascii="Times New Roman" w:hAnsi="Times New Roman" w:cs="Times New Roman"/>
          <w:sz w:val="24"/>
          <w:szCs w:val="24"/>
        </w:rPr>
        <w:t>или) членов его семьи на учет в качестве безработного в целях поиска работы;</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5) в </w:t>
      </w:r>
      <w:r w:rsidRPr="00287B15">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рождения;</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заключения брака;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смерти;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перемены имени;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расторжения брака;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установления отцовства;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об опеке и родительских правах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suppressAutoHyphen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287B15">
        <w:rPr>
          <w:rFonts w:ascii="Times New Roman" w:hAnsi="Times New Roman" w:cs="Times New Roman"/>
          <w:sz w:val="24"/>
          <w:szCs w:val="24"/>
        </w:rPr>
        <w:t>недееспособным</w:t>
      </w:r>
      <w:proofErr w:type="gramEnd"/>
      <w:r w:rsidRPr="00287B15">
        <w:rPr>
          <w:rFonts w:ascii="Times New Roman" w:hAnsi="Times New Roman" w:cs="Times New Roman"/>
          <w:sz w:val="24"/>
          <w:szCs w:val="24"/>
        </w:rPr>
        <w:t xml:space="preserve">; </w:t>
      </w:r>
    </w:p>
    <w:p w:rsidR="00271EC7" w:rsidRPr="00287B15" w:rsidRDefault="00271EC7" w:rsidP="00271EC7">
      <w:pPr>
        <w:suppressAutoHyphen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сведения о передаче ребенка (детей) на воспитание в приемную семью.</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6) в органе Федеральной налоговой службы:</w:t>
      </w:r>
    </w:p>
    <w:p w:rsidR="00271EC7" w:rsidRPr="00287B15" w:rsidRDefault="00271EC7" w:rsidP="00271EC7">
      <w:pPr>
        <w:autoSpaceDE w:val="0"/>
        <w:autoSpaceDN w:val="0"/>
        <w:adjustRightInd w:val="0"/>
        <w:spacing w:after="0" w:line="240" w:lineRule="auto"/>
        <w:ind w:firstLine="708"/>
        <w:jc w:val="both"/>
        <w:outlineLvl w:val="1"/>
        <w:rPr>
          <w:rFonts w:ascii="Arial" w:hAnsi="Arial" w:cs="Arial"/>
          <w:sz w:val="24"/>
          <w:szCs w:val="24"/>
          <w:lang w:eastAsia="ru-RU"/>
        </w:rPr>
      </w:pPr>
      <w:proofErr w:type="gramStart"/>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информация о суммах выплаченных физическому лицу процентов по вкладам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сведения из декларации о доходах физических лиц 3-НДФЛ;</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справка о доходах и налогах физического лица;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об ИНН физического лица на основании полных паспортных данных;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287B15">
        <w:rPr>
          <w:rFonts w:ascii="Times New Roman" w:hAnsi="Times New Roman" w:cs="Times New Roman"/>
          <w:sz w:val="24"/>
          <w:szCs w:val="24"/>
          <w:shd w:val="clear" w:color="auto" w:fill="F7FAFC"/>
        </w:rPr>
        <w:t>о</w:t>
      </w:r>
      <w:proofErr w:type="gramEnd"/>
      <w:r w:rsidRPr="00287B15">
        <w:rPr>
          <w:rFonts w:ascii="Times New Roman" w:hAnsi="Times New Roman" w:cs="Times New Roman"/>
          <w:sz w:val="24"/>
          <w:szCs w:val="24"/>
          <w:shd w:val="clear" w:color="auto" w:fill="F7FAFC"/>
        </w:rPr>
        <w:t xml:space="preserve"> их владельцах в ФНС России</w:t>
      </w:r>
      <w:r w:rsidRPr="00287B15">
        <w:rPr>
          <w:rFonts w:ascii="Times New Roman" w:hAnsi="Times New Roman" w:cs="Times New Roman"/>
          <w:sz w:val="24"/>
          <w:szCs w:val="24"/>
        </w:rPr>
        <w:t>;</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7) в органе Федеральной службы судебных приставов:</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87B15">
        <w:rPr>
          <w:rFonts w:ascii="Times New Roman" w:hAnsi="Times New Roman" w:cs="Times New Roman"/>
          <w:sz w:val="24"/>
          <w:szCs w:val="24"/>
          <w:lang w:eastAsia="ru-RU"/>
        </w:rPr>
        <w:t>;</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sz w:val="24"/>
          <w:szCs w:val="24"/>
        </w:rPr>
      </w:pPr>
      <w:r w:rsidRPr="00287B15">
        <w:rPr>
          <w:rFonts w:ascii="Times New Roman" w:hAnsi="Times New Roman" w:cs="Times New Roman"/>
          <w:sz w:val="24"/>
          <w:szCs w:val="24"/>
        </w:rPr>
        <w:lastRenderedPageBreak/>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87B15">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7B15">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7B15">
        <w:rPr>
          <w:rFonts w:ascii="Times New Roman" w:hAnsi="Times New Roman" w:cs="Times New Roman"/>
          <w:sz w:val="24"/>
          <w:szCs w:val="24"/>
        </w:rPr>
        <w:t>- жилищный документ;</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11) в Федеральной службе государственной регистрации, кадастра и картографии: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12) </w:t>
      </w:r>
      <w:r w:rsidRPr="00287B15">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71EC7" w:rsidRPr="00287B15" w:rsidRDefault="00271EC7" w:rsidP="00271EC7">
      <w:pPr>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rPr>
        <w:tab/>
      </w:r>
      <w:proofErr w:type="gramStart"/>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87B15">
        <w:rPr>
          <w:rFonts w:ascii="Times New Roman" w:hAnsi="Times New Roman" w:cs="Times New Roman"/>
          <w:sz w:val="24"/>
          <w:szCs w:val="24"/>
          <w:lang w:eastAsia="ru-RU"/>
        </w:rPr>
        <w:t>пп</w:t>
      </w:r>
      <w:proofErr w:type="spellEnd"/>
      <w:r w:rsidRPr="00287B15">
        <w:rPr>
          <w:rFonts w:ascii="Times New Roman"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287B15">
        <w:rPr>
          <w:rFonts w:ascii="Times New Roman" w:hAnsi="Times New Roman" w:cs="Times New Roman"/>
          <w:sz w:val="24"/>
          <w:szCs w:val="24"/>
          <w:lang w:eastAsia="ru-RU"/>
        </w:rPr>
        <w:t xml:space="preserve"> </w:t>
      </w:r>
      <w:proofErr w:type="gramStart"/>
      <w:r w:rsidRPr="00287B15">
        <w:rPr>
          <w:rFonts w:ascii="Times New Roman" w:hAnsi="Times New Roman" w:cs="Times New Roman"/>
          <w:sz w:val="24"/>
          <w:szCs w:val="24"/>
          <w:lang w:eastAsia="ru-RU"/>
        </w:rPr>
        <w:t>носителе</w:t>
      </w:r>
      <w:proofErr w:type="gramEnd"/>
      <w:r w:rsidRPr="00287B15">
        <w:rPr>
          <w:rFonts w:ascii="Times New Roman" w:hAnsi="Times New Roman" w:cs="Times New Roman"/>
          <w:sz w:val="24"/>
          <w:szCs w:val="24"/>
          <w:lang w:eastAsia="ru-RU"/>
        </w:rPr>
        <w:t xml:space="preserve">); </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w:t>
      </w:r>
      <w:r w:rsidRPr="00287B15">
        <w:rPr>
          <w:rFonts w:ascii="Times New Roman" w:hAnsi="Times New Roman" w:cs="Times New Roman"/>
          <w:sz w:val="24"/>
          <w:szCs w:val="24"/>
          <w:lang w:eastAsia="ru-RU"/>
        </w:rPr>
        <w:lastRenderedPageBreak/>
        <w:t>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87B15">
        <w:rPr>
          <w:rFonts w:ascii="Times New Roman" w:hAnsi="Times New Roman" w:cs="Times New Roman"/>
          <w:sz w:val="24"/>
          <w:szCs w:val="24"/>
          <w:lang w:eastAsia="ru-RU"/>
        </w:rPr>
        <w:t>- сведения из филиала ГУП «</w:t>
      </w:r>
      <w:proofErr w:type="spellStart"/>
      <w:r w:rsidRPr="00287B15">
        <w:rPr>
          <w:rFonts w:ascii="Times New Roman" w:hAnsi="Times New Roman" w:cs="Times New Roman"/>
          <w:sz w:val="24"/>
          <w:szCs w:val="24"/>
          <w:lang w:eastAsia="ru-RU"/>
        </w:rPr>
        <w:t>Леноблинвентаризация</w:t>
      </w:r>
      <w:proofErr w:type="spellEnd"/>
      <w:r w:rsidRPr="00287B15">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87B15">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287B15">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Pr="00287B15">
        <w:rPr>
          <w:rFonts w:ascii="Times New Roman" w:hAnsi="Times New Roman" w:cs="Times New Roman"/>
          <w:sz w:val="24"/>
          <w:szCs w:val="24"/>
        </w:rPr>
        <w:t xml:space="preserve"> области,  </w:t>
      </w:r>
      <w:r w:rsidRPr="00287B15">
        <w:rPr>
          <w:rFonts w:ascii="Times New Roman" w:hAnsi="Times New Roman" w:cs="Times New Roman"/>
          <w:bCs/>
          <w:sz w:val="24"/>
          <w:szCs w:val="24"/>
        </w:rPr>
        <w:t>д</w:t>
      </w:r>
      <w:r w:rsidRPr="00287B15">
        <w:rPr>
          <w:rFonts w:ascii="Times New Roman" w:hAnsi="Times New Roman" w:cs="Times New Roman"/>
          <w:sz w:val="24"/>
          <w:szCs w:val="24"/>
        </w:rPr>
        <w:t>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7" w:author="Олеся Евгеньевна Кравцова" w:date="2022-02-16T12:06:00Z">
        <w:r w:rsidRPr="00287B15">
          <w:rPr>
            <w:rFonts w:ascii="Times New Roman" w:hAnsi="Times New Roman" w:cs="Times New Roman"/>
            <w:sz w:val="24"/>
            <w:szCs w:val="24"/>
            <w:lang w:eastAsia="ru-RU"/>
          </w:rPr>
          <w:t xml:space="preserve"> </w:t>
        </w:r>
      </w:ins>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87B15">
        <w:rPr>
          <w:rFonts w:ascii="Times New Roman" w:hAnsi="Times New Roman" w:cs="Times New Roman"/>
          <w:sz w:val="24"/>
          <w:szCs w:val="24"/>
          <w:lang w:eastAsia="ru-RU"/>
        </w:rPr>
        <w:t>и(</w:t>
      </w:r>
      <w:proofErr w:type="gramEnd"/>
      <w:r w:rsidRPr="00287B15">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287B15">
          <w:rPr>
            <w:rFonts w:ascii="Times New Roman" w:hAnsi="Times New Roman" w:cs="Times New Roman"/>
            <w:sz w:val="24"/>
            <w:szCs w:val="24"/>
            <w:lang w:eastAsia="ru-RU"/>
          </w:rPr>
          <w:t>части 6 статьи 7</w:t>
        </w:r>
      </w:hyperlink>
      <w:r w:rsidRPr="00287B15">
        <w:rPr>
          <w:rFonts w:ascii="Times New Roman" w:hAnsi="Times New Roman" w:cs="Times New Roman"/>
          <w:sz w:val="24"/>
          <w:szCs w:val="24"/>
          <w:lang w:eastAsia="ru-RU"/>
        </w:rPr>
        <w:t xml:space="preserve"> Федерального закона от 27 июля 2010 года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287B15">
          <w:rPr>
            <w:rFonts w:ascii="Times New Roman" w:hAnsi="Times New Roman" w:cs="Times New Roman"/>
            <w:sz w:val="24"/>
            <w:szCs w:val="24"/>
            <w:lang w:eastAsia="ru-RU"/>
          </w:rPr>
          <w:t>части 1 статьи 9</w:t>
        </w:r>
      </w:hyperlink>
      <w:r w:rsidRPr="00287B15">
        <w:rPr>
          <w:rFonts w:ascii="Times New Roman" w:hAnsi="Times New Roman" w:cs="Times New Roman"/>
          <w:sz w:val="24"/>
          <w:szCs w:val="24"/>
          <w:lang w:eastAsia="ru-RU"/>
        </w:rPr>
        <w:t xml:space="preserve"> Федерального закона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287B15">
        <w:rPr>
          <w:rFonts w:ascii="Times New Roman" w:hAnsi="Times New Roman" w:cs="Times New Roman"/>
          <w:sz w:val="24"/>
          <w:szCs w:val="24"/>
          <w:lang w:eastAsia="ru-RU"/>
        </w:rPr>
        <w:t>и(</w:t>
      </w:r>
      <w:proofErr w:type="gramEnd"/>
      <w:r w:rsidRPr="00287B15">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87B15">
          <w:rPr>
            <w:rFonts w:ascii="Times New Roman" w:hAnsi="Times New Roman" w:cs="Times New Roman"/>
            <w:sz w:val="24"/>
            <w:szCs w:val="24"/>
            <w:lang w:eastAsia="ru-RU"/>
          </w:rPr>
          <w:t>пунктом 4 части 1 статьи 7</w:t>
        </w:r>
      </w:hyperlink>
      <w:r w:rsidRPr="00287B15">
        <w:rPr>
          <w:rFonts w:ascii="Times New Roman" w:hAnsi="Times New Roman" w:cs="Times New Roman"/>
          <w:sz w:val="24"/>
          <w:szCs w:val="24"/>
          <w:lang w:eastAsia="ru-RU"/>
        </w:rPr>
        <w:t xml:space="preserve"> Федерального закона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87B15">
          <w:rPr>
            <w:rFonts w:ascii="Times New Roman" w:hAnsi="Times New Roman" w:cs="Times New Roman"/>
            <w:sz w:val="24"/>
            <w:szCs w:val="24"/>
            <w:lang w:eastAsia="ru-RU"/>
          </w:rPr>
          <w:t>пунктом 7.2 части 1 статьи 16</w:t>
        </w:r>
      </w:hyperlink>
      <w:r w:rsidRPr="00287B15">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87B15">
        <w:rPr>
          <w:rFonts w:ascii="Times New Roman" w:hAnsi="Times New Roman" w:cs="Times New Roman"/>
          <w:sz w:val="24"/>
          <w:szCs w:val="24"/>
          <w:lang w:eastAsia="ru-RU"/>
        </w:rPr>
        <w:t>запрос</w:t>
      </w:r>
      <w:proofErr w:type="gramEnd"/>
      <w:r w:rsidRPr="00287B15">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w:t>
      </w:r>
      <w:r w:rsidRPr="00287B15">
        <w:rPr>
          <w:rFonts w:ascii="Times New Roman" w:hAnsi="Times New Roman" w:cs="Times New Roman"/>
          <w:sz w:val="24"/>
          <w:szCs w:val="24"/>
          <w:lang w:eastAsia="ru-RU"/>
        </w:rPr>
        <w:lastRenderedPageBreak/>
        <w:t>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87B15">
        <w:rPr>
          <w:rFonts w:ascii="Times New Roman" w:hAnsi="Times New Roman" w:cs="Times New Roman"/>
          <w:sz w:val="24"/>
          <w:szCs w:val="24"/>
          <w:lang w:eastAsia="ru-RU"/>
        </w:rPr>
        <w:t xml:space="preserve"> заявителя о проведенных мероприятиях.</w:t>
      </w:r>
    </w:p>
    <w:p w:rsidR="00271EC7" w:rsidRPr="00287B15" w:rsidRDefault="00271EC7" w:rsidP="00271EC7">
      <w:pPr>
        <w:pStyle w:val="ConsPlusTitle"/>
        <w:jc w:val="center"/>
      </w:pPr>
    </w:p>
    <w:p w:rsidR="00271EC7" w:rsidRPr="00287B15" w:rsidRDefault="00271EC7" w:rsidP="00271EC7">
      <w:pPr>
        <w:pStyle w:val="ConsPlusTitle"/>
        <w:jc w:val="center"/>
      </w:pPr>
      <w:r w:rsidRPr="00287B15">
        <w:t>Исчерпывающий перечень оснований для приостановления</w:t>
      </w:r>
    </w:p>
    <w:p w:rsidR="00271EC7" w:rsidRPr="00287B15" w:rsidRDefault="00271EC7" w:rsidP="00271EC7">
      <w:pPr>
        <w:pStyle w:val="ConsPlusTitle"/>
        <w:jc w:val="center"/>
      </w:pPr>
      <w:r w:rsidRPr="00287B15">
        <w:t xml:space="preserve">предоставления муниципальной услуги с указанием </w:t>
      </w:r>
      <w:proofErr w:type="gramStart"/>
      <w:r w:rsidRPr="00287B15">
        <w:t>допустимых</w:t>
      </w:r>
      <w:proofErr w:type="gramEnd"/>
    </w:p>
    <w:p w:rsidR="00271EC7" w:rsidRPr="00287B15" w:rsidRDefault="00271EC7" w:rsidP="00271EC7">
      <w:pPr>
        <w:pStyle w:val="ConsPlusTitle"/>
        <w:jc w:val="center"/>
      </w:pPr>
      <w:r w:rsidRPr="00287B15">
        <w:t>сроков приостановления в случае, если возможность</w:t>
      </w:r>
    </w:p>
    <w:p w:rsidR="00271EC7" w:rsidRPr="00287B15" w:rsidRDefault="00271EC7" w:rsidP="00271EC7">
      <w:pPr>
        <w:pStyle w:val="ConsPlusTitle"/>
        <w:jc w:val="center"/>
      </w:pPr>
      <w:r w:rsidRPr="00287B15">
        <w:t>приостановления предоставления муниципальной услуги</w:t>
      </w:r>
    </w:p>
    <w:p w:rsidR="00271EC7" w:rsidRPr="00287B15" w:rsidRDefault="00271EC7" w:rsidP="00271EC7">
      <w:pPr>
        <w:pStyle w:val="ConsPlusTitle"/>
        <w:jc w:val="center"/>
      </w:pPr>
      <w:proofErr w:type="gramStart"/>
      <w:r w:rsidRPr="00287B15">
        <w:t>предусмотрена</w:t>
      </w:r>
      <w:proofErr w:type="gramEnd"/>
      <w:r w:rsidRPr="00287B15">
        <w:t xml:space="preserve"> действующим законодательством</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 xml:space="preserve">Основанием для приостановления предоставления </w:t>
      </w:r>
      <w:r w:rsidRPr="00287B15">
        <w:rPr>
          <w:rFonts w:ascii="Times New Roman" w:hAnsi="Times New Roman" w:cs="Times New Roman"/>
          <w:sz w:val="24"/>
          <w:szCs w:val="24"/>
          <w:lang w:eastAsia="ru-RU"/>
        </w:rPr>
        <w:t>муниципальной</w:t>
      </w:r>
      <w:r w:rsidRPr="00287B15">
        <w:rPr>
          <w:rFonts w:ascii="Times New Roman" w:hAnsi="Times New Roman" w:cs="Times New Roman"/>
          <w:sz w:val="24"/>
          <w:szCs w:val="24"/>
        </w:rPr>
        <w:t xml:space="preserve"> услуги является </w:t>
      </w:r>
      <w:proofErr w:type="gramStart"/>
      <w:r w:rsidRPr="00287B15">
        <w:rPr>
          <w:rFonts w:ascii="Times New Roman" w:hAnsi="Times New Roman" w:cs="Times New Roman"/>
          <w:sz w:val="24"/>
          <w:szCs w:val="24"/>
        </w:rPr>
        <w:t>не поступление</w:t>
      </w:r>
      <w:proofErr w:type="gramEnd"/>
      <w:r w:rsidRPr="00287B15">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 xml:space="preserve">При </w:t>
      </w:r>
      <w:proofErr w:type="spellStart"/>
      <w:r w:rsidRPr="00287B15">
        <w:rPr>
          <w:rFonts w:ascii="Times New Roman" w:hAnsi="Times New Roman" w:cs="Times New Roman"/>
          <w:sz w:val="24"/>
          <w:szCs w:val="24"/>
        </w:rPr>
        <w:t>непоступлении</w:t>
      </w:r>
      <w:proofErr w:type="spellEnd"/>
      <w:r w:rsidRPr="00287B15">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 xml:space="preserve">Предоставление услуги приостанавливается не более чем на 30 </w:t>
      </w:r>
      <w:proofErr w:type="gramStart"/>
      <w:r w:rsidRPr="00287B15">
        <w:rPr>
          <w:rFonts w:ascii="Times New Roman" w:hAnsi="Times New Roman" w:cs="Times New Roman"/>
          <w:sz w:val="24"/>
          <w:szCs w:val="24"/>
        </w:rPr>
        <w:t>календарный</w:t>
      </w:r>
      <w:proofErr w:type="gramEnd"/>
      <w:r w:rsidRPr="00287B15">
        <w:rPr>
          <w:rFonts w:ascii="Times New Roman" w:hAnsi="Times New Roman" w:cs="Times New Roman"/>
          <w:sz w:val="24"/>
          <w:szCs w:val="24"/>
        </w:rPr>
        <w:t xml:space="preserve"> дней.</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либо в личный кабинет заявителя на ПГУ/ЕПГУ.</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71EC7" w:rsidRPr="00287B15" w:rsidRDefault="00271EC7" w:rsidP="00271EC7">
      <w:pPr>
        <w:tabs>
          <w:tab w:val="left" w:pos="142"/>
          <w:tab w:val="left" w:pos="284"/>
        </w:tabs>
        <w:spacing w:after="0" w:line="240" w:lineRule="auto"/>
        <w:ind w:firstLine="426"/>
        <w:jc w:val="center"/>
        <w:rPr>
          <w:rFonts w:ascii="Times New Roman" w:hAnsi="Times New Roman" w:cs="Times New Roman"/>
          <w:sz w:val="24"/>
          <w:szCs w:val="24"/>
        </w:rPr>
      </w:pPr>
      <w:r w:rsidRPr="00287B1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 xml:space="preserve">2.9. </w:t>
      </w:r>
      <w:r w:rsidRPr="00287B1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1) заявление </w:t>
      </w:r>
      <w:r w:rsidRPr="00287B15">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87B15">
        <w:rPr>
          <w:rFonts w:ascii="Times New Roman" w:eastAsia="Times New Roman" w:hAnsi="Times New Roman" w:cs="Times New Roman"/>
          <w:color w:val="000000"/>
          <w:sz w:val="24"/>
          <w:szCs w:val="24"/>
          <w:lang w:eastAsia="ru-RU"/>
        </w:rPr>
        <w:t>полномочия</w:t>
      </w:r>
      <w:proofErr w:type="gramEnd"/>
      <w:r w:rsidRPr="00287B1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color w:val="000000"/>
          <w:sz w:val="24"/>
          <w:szCs w:val="24"/>
          <w:lang w:eastAsia="ru-RU"/>
        </w:rPr>
        <w:t>2) з</w:t>
      </w:r>
      <w:r w:rsidRPr="00287B1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4) </w:t>
      </w:r>
      <w:r w:rsidRPr="00287B15">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r w:rsidRPr="00287B15">
        <w:rPr>
          <w:rFonts w:ascii="Times New Roman" w:hAnsi="Times New Roman" w:cs="Times New Roman"/>
          <w:b/>
          <w:sz w:val="24"/>
          <w:szCs w:val="24"/>
        </w:rPr>
        <w:lastRenderedPageBreak/>
        <w:t>Исчерпывающий перечень оснований для отказа в предоставлении муниципальной услуги</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rPr>
        <w:t xml:space="preserve">2.10. </w:t>
      </w:r>
      <w:r w:rsidRPr="00287B15">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1) </w:t>
      </w:r>
      <w:r w:rsidRPr="00287B15">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w:t>
      </w:r>
      <w:proofErr w:type="gramStart"/>
      <w:r w:rsidRPr="00287B15">
        <w:rPr>
          <w:rFonts w:ascii="Times New Roman" w:hAnsi="Times New Roman" w:cs="Times New Roman"/>
          <w:sz w:val="24"/>
          <w:szCs w:val="24"/>
        </w:rPr>
        <w:t xml:space="preserve"> </w:t>
      </w:r>
      <w:r w:rsidRPr="00287B15">
        <w:rPr>
          <w:rFonts w:ascii="Times New Roman" w:hAnsi="Times New Roman" w:cs="Times New Roman"/>
          <w:strike/>
          <w:sz w:val="24"/>
          <w:szCs w:val="24"/>
        </w:rPr>
        <w:t>,</w:t>
      </w:r>
      <w:proofErr w:type="gramEnd"/>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Pr="00287B15">
        <w:rPr>
          <w:rFonts w:ascii="Times New Roman" w:hAnsi="Times New Roman" w:cs="Times New Roman"/>
          <w:sz w:val="24"/>
          <w:szCs w:val="24"/>
        </w:rPr>
        <w:t>;</w:t>
      </w:r>
    </w:p>
    <w:p w:rsidR="00271EC7" w:rsidRPr="00287B15" w:rsidRDefault="00271EC7" w:rsidP="00271EC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2)</w:t>
      </w:r>
      <w:r w:rsidRPr="00287B15">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271EC7" w:rsidRPr="00287B15" w:rsidRDefault="00271EC7" w:rsidP="00271EC7">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287B15">
        <w:rPr>
          <w:rFonts w:ascii="Times New Roman" w:hAnsi="Times New Roman" w:cs="Times New Roman"/>
          <w:sz w:val="24"/>
          <w:szCs w:val="24"/>
        </w:rPr>
        <w:t>3)</w:t>
      </w:r>
      <w:r w:rsidRPr="00287B15">
        <w:rPr>
          <w:rFonts w:ascii="Times New Roman" w:hAnsi="Times New Roman" w:cs="Times New Roman"/>
          <w:sz w:val="24"/>
          <w:szCs w:val="24"/>
        </w:rPr>
        <w:tab/>
      </w:r>
      <w:r w:rsidRPr="00287B15">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71EC7" w:rsidRPr="00287B15" w:rsidRDefault="00271EC7" w:rsidP="00271EC7">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rPr>
        <w:t>4)</w:t>
      </w:r>
      <w:r w:rsidRPr="00287B15">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287B15">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 xml:space="preserve">2.11. </w:t>
      </w:r>
      <w:r w:rsidRPr="00287B15">
        <w:rPr>
          <w:rFonts w:ascii="Times New Roman" w:eastAsia="Times New Roman" w:hAnsi="Times New Roman" w:cs="Times New Roman"/>
          <w:sz w:val="24"/>
          <w:szCs w:val="24"/>
          <w:lang w:eastAsia="ru-RU"/>
        </w:rPr>
        <w:t>Муниципальная услуга предоставляется бесплатно.</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результата предоставления муниципальной услуги</w:t>
      </w:r>
    </w:p>
    <w:p w:rsidR="00271EC7" w:rsidRPr="00287B15" w:rsidRDefault="00271EC7" w:rsidP="00271EC7">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87B15">
        <w:rPr>
          <w:rFonts w:ascii="Times New Roman" w:hAnsi="Times New Roman" w:cs="Times New Roman"/>
          <w:sz w:val="24"/>
          <w:szCs w:val="24"/>
          <w:lang w:eastAsia="ru-RU"/>
        </w:rPr>
        <w:t>составляет не более пятнадцати минут.</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pStyle w:val="ConsPlusTitle"/>
        <w:jc w:val="center"/>
      </w:pPr>
      <w:r w:rsidRPr="00287B15">
        <w:t>Срок регистрации заявления заявителя о предоставлении</w:t>
      </w:r>
    </w:p>
    <w:p w:rsidR="00271EC7" w:rsidRPr="00287B15" w:rsidRDefault="00271EC7" w:rsidP="00271EC7">
      <w:pPr>
        <w:pStyle w:val="ConsPlusTitle"/>
        <w:jc w:val="center"/>
      </w:pPr>
      <w:r w:rsidRPr="00287B15">
        <w:t>муниципальной услуги</w:t>
      </w:r>
    </w:p>
    <w:p w:rsidR="00271EC7" w:rsidRPr="00287B15" w:rsidRDefault="00271EC7" w:rsidP="00271EC7">
      <w:pPr>
        <w:pStyle w:val="ConsPlusTitle"/>
        <w:jc w:val="cente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287B15">
        <w:rPr>
          <w:rFonts w:ascii="Times New Roman" w:hAnsi="Times New Roman" w:cs="Times New Roman"/>
          <w:sz w:val="24"/>
          <w:szCs w:val="24"/>
          <w:lang w:eastAsia="ru-RU"/>
        </w:rPr>
        <w:t xml:space="preserve">2.13. </w:t>
      </w:r>
      <w:r w:rsidRPr="00287B15">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Регистрация запроса о предоставлении муниципальной услуги составляет:</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при обращении в ОМСУ/Организацию – в день обращения;</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287B15">
        <w:rPr>
          <w:rFonts w:ascii="Times New Roman" w:hAnsi="Times New Roman" w:cs="Times New Roman"/>
          <w:sz w:val="24"/>
          <w:szCs w:val="24"/>
          <w:lang w:eastAsia="x-none"/>
        </w:rPr>
        <w:t>АИС «</w:t>
      </w:r>
      <w:proofErr w:type="spellStart"/>
      <w:r w:rsidRPr="00287B15">
        <w:rPr>
          <w:rFonts w:ascii="Times New Roman" w:hAnsi="Times New Roman" w:cs="Times New Roman"/>
          <w:sz w:val="24"/>
          <w:szCs w:val="24"/>
          <w:lang w:eastAsia="x-none"/>
        </w:rPr>
        <w:t>Межвед</w:t>
      </w:r>
      <w:proofErr w:type="spellEnd"/>
      <w:r w:rsidRPr="00287B15">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при направлении запроса</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287B15">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w:t>
      </w:r>
      <w:r w:rsidRPr="00287B15">
        <w:rPr>
          <w:rFonts w:ascii="Times New Roman" w:hAnsi="Times New Roman" w:cs="Times New Roman"/>
          <w:color w:val="000000"/>
          <w:sz w:val="24"/>
          <w:szCs w:val="24"/>
        </w:rPr>
        <w:lastRenderedPageBreak/>
        <w:t xml:space="preserve">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hAnsi="Times New Roman" w:cs="Times New Roman"/>
          <w:sz w:val="24"/>
          <w:szCs w:val="24"/>
          <w:lang w:eastAsia="ru-RU"/>
        </w:rPr>
        <w:t>2.14.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.1. Предоставление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87B15">
        <w:rPr>
          <w:rFonts w:ascii="Times New Roman" w:eastAsia="Times New Roman" w:hAnsi="Times New Roman" w:cs="Times New Roman"/>
          <w:sz w:val="24"/>
          <w:szCs w:val="24"/>
          <w:lang w:eastAsia="x-none"/>
        </w:rPr>
        <w:t xml:space="preserve"> в</w:t>
      </w:r>
      <w:r w:rsidRPr="00287B15">
        <w:rPr>
          <w:rFonts w:ascii="Times New Roman" w:eastAsia="Times New Roman" w:hAnsi="Times New Roman" w:cs="Times New Roman"/>
          <w:sz w:val="24"/>
          <w:szCs w:val="24"/>
          <w:lang w:val="x-none" w:eastAsia="x-none"/>
        </w:rPr>
        <w:t xml:space="preserve"> МФЦ</w:t>
      </w:r>
      <w:r w:rsidRPr="00287B15">
        <w:rPr>
          <w:rFonts w:ascii="Times New Roman" w:eastAsia="Times New Roman" w:hAnsi="Times New Roman" w:cs="Times New Roman"/>
          <w:sz w:val="24"/>
          <w:szCs w:val="24"/>
          <w:lang w:eastAsia="x-none"/>
        </w:rPr>
        <w:t>/ОМСУ/Организациях.</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7B15">
        <w:rPr>
          <w:rFonts w:ascii="Times New Roman" w:eastAsia="Times New Roman" w:hAnsi="Times New Roman" w:cs="Times New Roman"/>
          <w:sz w:val="24"/>
          <w:szCs w:val="24"/>
          <w:lang w:eastAsia="x-none"/>
        </w:rPr>
        <w:t>сурдопереводчика</w:t>
      </w:r>
      <w:proofErr w:type="spellEnd"/>
      <w:r w:rsidRPr="00287B15">
        <w:rPr>
          <w:rFonts w:ascii="Times New Roman" w:eastAsia="Times New Roman" w:hAnsi="Times New Roman" w:cs="Times New Roman"/>
          <w:sz w:val="24"/>
          <w:szCs w:val="24"/>
          <w:lang w:eastAsia="x-none"/>
        </w:rPr>
        <w:t xml:space="preserve"> и </w:t>
      </w:r>
      <w:proofErr w:type="spellStart"/>
      <w:r w:rsidRPr="00287B15">
        <w:rPr>
          <w:rFonts w:ascii="Times New Roman" w:eastAsia="Times New Roman" w:hAnsi="Times New Roman" w:cs="Times New Roman"/>
          <w:sz w:val="24"/>
          <w:szCs w:val="24"/>
          <w:lang w:eastAsia="x-none"/>
        </w:rPr>
        <w:t>тифлосурдопереводчика</w:t>
      </w:r>
      <w:proofErr w:type="spellEnd"/>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w:t>
      </w:r>
      <w:proofErr w:type="gramStart"/>
      <w:r w:rsidRPr="00287B15">
        <w:rPr>
          <w:rFonts w:ascii="Times New Roman" w:eastAsia="Times New Roman" w:hAnsi="Times New Roman" w:cs="Times New Roman"/>
          <w:sz w:val="24"/>
          <w:szCs w:val="24"/>
          <w:lang w:eastAsia="x-none"/>
        </w:rPr>
        <w:t>ств дл</w:t>
      </w:r>
      <w:proofErr w:type="gramEnd"/>
      <w:r w:rsidRPr="00287B15">
        <w:rPr>
          <w:rFonts w:ascii="Times New Roman" w:eastAsia="Times New Roman" w:hAnsi="Times New Roman" w:cs="Times New Roman"/>
          <w:sz w:val="24"/>
          <w:szCs w:val="24"/>
          <w:lang w:eastAsia="x-none"/>
        </w:rPr>
        <w:t>я передвижения инвалида (костылей, ходунков).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5</w:t>
      </w:r>
      <w:r w:rsidRPr="00287B15">
        <w:rPr>
          <w:rFonts w:ascii="Times New Roman" w:eastAsia="Times New Roman" w:hAnsi="Times New Roman" w:cs="Times New Roman"/>
          <w:sz w:val="24"/>
          <w:szCs w:val="24"/>
          <w:lang w:val="x-none" w:eastAsia="x-none"/>
        </w:rPr>
        <w:t xml:space="preserve">. Показатели доступности и качества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5</w:t>
      </w:r>
      <w:r w:rsidRPr="00287B15">
        <w:rPr>
          <w:rFonts w:ascii="Times New Roman" w:eastAsia="Times New Roman" w:hAnsi="Times New Roman" w:cs="Times New Roman"/>
          <w:sz w:val="24"/>
          <w:szCs w:val="24"/>
          <w:lang w:val="x-none" w:eastAsia="x-none"/>
        </w:rPr>
        <w:t xml:space="preserve">.1. Показатели доступности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 xml:space="preserve"> (общие, применимые в отношении всех заявителей)</w:t>
      </w:r>
      <w:r w:rsidRPr="00287B15">
        <w:rPr>
          <w:rFonts w:ascii="Times New Roman" w:eastAsia="Times New Roman" w:hAnsi="Times New Roman" w:cs="Times New Roman"/>
          <w:sz w:val="24"/>
          <w:szCs w:val="24"/>
          <w:lang w:val="x-none"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lastRenderedPageBreak/>
        <w:t xml:space="preserve">1) </w:t>
      </w:r>
      <w:r w:rsidRPr="00287B15">
        <w:rPr>
          <w:rFonts w:ascii="Times New Roman" w:eastAsia="Times New Roman" w:hAnsi="Times New Roman" w:cs="Times New Roman"/>
          <w:sz w:val="24"/>
          <w:szCs w:val="24"/>
          <w:lang w:val="x-none" w:eastAsia="x-none"/>
        </w:rPr>
        <w:t>транспортная доступность к мест</w:t>
      </w:r>
      <w:r w:rsidRPr="00287B15">
        <w:rPr>
          <w:rFonts w:ascii="Times New Roman" w:eastAsia="Times New Roman" w:hAnsi="Times New Roman" w:cs="Times New Roman"/>
          <w:sz w:val="24"/>
          <w:szCs w:val="24"/>
          <w:lang w:eastAsia="x-none"/>
        </w:rPr>
        <w:t>у</w:t>
      </w:r>
      <w:r w:rsidRPr="00287B15">
        <w:rPr>
          <w:rFonts w:ascii="Times New Roman" w:eastAsia="Times New Roman" w:hAnsi="Times New Roman" w:cs="Times New Roman"/>
          <w:sz w:val="24"/>
          <w:szCs w:val="24"/>
          <w:lang w:val="x-none" w:eastAsia="x-none"/>
        </w:rPr>
        <w:t xml:space="preserve"> предоставления </w:t>
      </w:r>
      <w:r w:rsidRPr="00287B15">
        <w:rPr>
          <w:rFonts w:ascii="Times New Roman" w:eastAsia="Times New Roman" w:hAnsi="Times New Roman" w:cs="Times New Roman"/>
          <w:sz w:val="24"/>
          <w:szCs w:val="24"/>
          <w:lang w:eastAsia="x-none"/>
        </w:rPr>
        <w:t xml:space="preserve">муниципальной </w:t>
      </w:r>
      <w:r w:rsidRPr="00287B15">
        <w:rPr>
          <w:rFonts w:ascii="Times New Roman" w:eastAsia="Times New Roman" w:hAnsi="Times New Roman" w:cs="Times New Roman"/>
          <w:sz w:val="24"/>
          <w:szCs w:val="24"/>
          <w:lang w:val="x-none" w:eastAsia="x-none"/>
        </w:rPr>
        <w:t>услуги</w:t>
      </w:r>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5) обеспечение для заявителя возможности</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2.15.2. </w:t>
      </w:r>
      <w:r w:rsidRPr="00287B15">
        <w:rPr>
          <w:rFonts w:ascii="Times New Roman" w:eastAsia="Times New Roman" w:hAnsi="Times New Roman" w:cs="Times New Roman"/>
          <w:sz w:val="24"/>
          <w:szCs w:val="24"/>
          <w:lang w:val="x-none" w:eastAsia="x-none"/>
        </w:rPr>
        <w:t xml:space="preserve">Показатели доступности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 xml:space="preserve"> (специальные, применимые в отношении инвалидов)</w:t>
      </w:r>
      <w:r w:rsidRPr="00287B15">
        <w:rPr>
          <w:rFonts w:ascii="Times New Roman" w:eastAsia="Times New Roman" w:hAnsi="Times New Roman" w:cs="Times New Roman"/>
          <w:sz w:val="24"/>
          <w:szCs w:val="24"/>
          <w:lang w:val="x-none" w:eastAsia="x-none"/>
        </w:rPr>
        <w:t>:</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1) наличие инфраструктуры, указанной в пункте 2.14;</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 исполнение требований доступности услуг для инвалидов;</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3) </w:t>
      </w:r>
      <w:r w:rsidRPr="00287B15">
        <w:rPr>
          <w:rFonts w:ascii="Times New Roman" w:eastAsia="Times New Roman" w:hAnsi="Times New Roman" w:cs="Times New Roman"/>
          <w:sz w:val="24"/>
          <w:szCs w:val="24"/>
          <w:lang w:val="x-none" w:eastAsia="x-none"/>
        </w:rPr>
        <w:t xml:space="preserve">обеспечение беспрепятственного доступа </w:t>
      </w:r>
      <w:r w:rsidRPr="00287B15">
        <w:rPr>
          <w:rFonts w:ascii="Times New Roman" w:eastAsia="Times New Roman" w:hAnsi="Times New Roman" w:cs="Times New Roman"/>
          <w:sz w:val="24"/>
          <w:szCs w:val="24"/>
          <w:lang w:eastAsia="x-none"/>
        </w:rPr>
        <w:t xml:space="preserve">инвалидов </w:t>
      </w:r>
      <w:r w:rsidRPr="00287B15">
        <w:rPr>
          <w:rFonts w:ascii="Times New Roman" w:eastAsia="Times New Roman" w:hAnsi="Times New Roman" w:cs="Times New Roman"/>
          <w:sz w:val="24"/>
          <w:szCs w:val="24"/>
          <w:lang w:val="x-none" w:eastAsia="x-none"/>
        </w:rPr>
        <w:t xml:space="preserve">к помещениям, в которых предоставляется </w:t>
      </w:r>
      <w:r w:rsidRPr="00287B15">
        <w:rPr>
          <w:rFonts w:ascii="Times New Roman" w:eastAsia="Times New Roman" w:hAnsi="Times New Roman" w:cs="Times New Roman"/>
          <w:sz w:val="24"/>
          <w:szCs w:val="24"/>
          <w:lang w:eastAsia="x-none"/>
        </w:rPr>
        <w:t xml:space="preserve">муниципальная </w:t>
      </w:r>
      <w:r w:rsidRPr="00287B15">
        <w:rPr>
          <w:rFonts w:ascii="Times New Roman" w:eastAsia="Times New Roman" w:hAnsi="Times New Roman" w:cs="Times New Roman"/>
          <w:sz w:val="24"/>
          <w:szCs w:val="24"/>
          <w:lang w:val="x-none" w:eastAsia="x-none"/>
        </w:rPr>
        <w:t>услуга</w:t>
      </w:r>
      <w:r w:rsidRPr="00287B15">
        <w:rPr>
          <w:rFonts w:ascii="Times New Roman" w:eastAsia="Times New Roman" w:hAnsi="Times New Roman" w:cs="Times New Roman"/>
          <w:sz w:val="24"/>
          <w:szCs w:val="24"/>
          <w:lang w:eastAsia="x-none"/>
        </w:rPr>
        <w:t>;</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2.15.3. Показатели качества муниципальной услуги: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1) соблюдение срока предоставления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3) </w:t>
      </w:r>
      <w:r w:rsidRPr="00287B15">
        <w:rPr>
          <w:rFonts w:ascii="Times New Roman" w:eastAsia="Times New Roman" w:hAnsi="Times New Roman" w:cs="Times New Roman"/>
          <w:sz w:val="24"/>
          <w:szCs w:val="24"/>
          <w:lang w:val="x-none" w:eastAsia="ru-RU"/>
        </w:rPr>
        <w:t>осуществл</w:t>
      </w:r>
      <w:r w:rsidRPr="00287B15">
        <w:rPr>
          <w:rFonts w:ascii="Times New Roman" w:eastAsia="Times New Roman" w:hAnsi="Times New Roman" w:cs="Times New Roman"/>
          <w:sz w:val="24"/>
          <w:szCs w:val="24"/>
          <w:lang w:eastAsia="ru-RU"/>
        </w:rPr>
        <w:t>ение</w:t>
      </w:r>
      <w:r w:rsidRPr="00287B15">
        <w:rPr>
          <w:rFonts w:ascii="Times New Roman" w:eastAsia="Times New Roman" w:hAnsi="Times New Roman" w:cs="Times New Roman"/>
          <w:sz w:val="24"/>
          <w:szCs w:val="24"/>
          <w:lang w:val="x-none" w:eastAsia="ru-RU"/>
        </w:rPr>
        <w:t xml:space="preserve"> не более </w:t>
      </w:r>
      <w:r w:rsidRPr="00287B15">
        <w:rPr>
          <w:rFonts w:ascii="Times New Roman" w:eastAsia="Times New Roman" w:hAnsi="Times New Roman" w:cs="Times New Roman"/>
          <w:sz w:val="24"/>
          <w:szCs w:val="24"/>
          <w:lang w:eastAsia="ru-RU"/>
        </w:rPr>
        <w:t>одного</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обращения</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заявителя к</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отсутствие</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жалоб на</w:t>
      </w:r>
      <w:r w:rsidRPr="00287B15">
        <w:rPr>
          <w:rFonts w:ascii="Times New Roman" w:eastAsia="Times New Roman" w:hAnsi="Times New Roman" w:cs="Times New Roman"/>
          <w:sz w:val="24"/>
          <w:szCs w:val="24"/>
          <w:lang w:val="x-none" w:eastAsia="x-none"/>
        </w:rPr>
        <w:t xml:space="preserve"> действи</w:t>
      </w:r>
      <w:r w:rsidRPr="00287B15">
        <w:rPr>
          <w:rFonts w:ascii="Times New Roman" w:eastAsia="Times New Roman" w:hAnsi="Times New Roman" w:cs="Times New Roman"/>
          <w:sz w:val="24"/>
          <w:szCs w:val="24"/>
          <w:lang w:eastAsia="x-none"/>
        </w:rPr>
        <w:t>я</w:t>
      </w:r>
      <w:r w:rsidRPr="00287B15">
        <w:rPr>
          <w:rFonts w:ascii="Times New Roman" w:eastAsia="Times New Roman" w:hAnsi="Times New Roman" w:cs="Times New Roman"/>
          <w:sz w:val="24"/>
          <w:szCs w:val="24"/>
          <w:lang w:val="x-none" w:eastAsia="x-none"/>
        </w:rPr>
        <w:t xml:space="preserve"> или бездействия </w:t>
      </w:r>
      <w:r w:rsidRPr="00287B15">
        <w:rPr>
          <w:rFonts w:ascii="Times New Roman" w:eastAsia="Times New Roman" w:hAnsi="Times New Roman" w:cs="Times New Roman"/>
          <w:sz w:val="24"/>
          <w:szCs w:val="24"/>
          <w:lang w:eastAsia="x-none"/>
        </w:rPr>
        <w:t>должностных лиц ОМСУ/Организации,</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поданных в установленном порядке.</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2.15.4. </w:t>
      </w:r>
      <w:r w:rsidRPr="00287B15">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222"/>
      <w:r w:rsidRPr="00287B15">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2.16.1. </w:t>
      </w:r>
      <w:bookmarkEnd w:id="8"/>
      <w:r w:rsidRPr="00287B15">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87B15">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87B15">
        <w:rPr>
          <w:rFonts w:ascii="Times New Roman" w:eastAsia="Times New Roman" w:hAnsi="Times New Roman" w:cs="Times New Roman"/>
          <w:b/>
          <w:bCs/>
          <w:sz w:val="24"/>
          <w:szCs w:val="24"/>
          <w:lang w:val="en-US" w:eastAsia="ru-RU"/>
        </w:rPr>
        <w:t>III</w:t>
      </w:r>
      <w:r w:rsidRPr="00287B15">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271EC7" w:rsidRPr="00287B15" w:rsidRDefault="00271EC7" w:rsidP="00271EC7">
      <w:pPr>
        <w:spacing w:after="0" w:line="240" w:lineRule="auto"/>
        <w:ind w:firstLine="567"/>
        <w:jc w:val="both"/>
        <w:rPr>
          <w:rFonts w:ascii="Times New Roman" w:hAnsi="Times New Roman" w:cs="Times New Roman"/>
          <w:b/>
          <w:bCs/>
          <w:sz w:val="24"/>
          <w:szCs w:val="24"/>
          <w:lang w:eastAsia="ru-RU"/>
        </w:rPr>
      </w:pPr>
      <w:r w:rsidRPr="00287B15">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1. </w:t>
      </w:r>
      <w:r w:rsidRPr="00287B15">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2. </w:t>
      </w:r>
      <w:r w:rsidRPr="00287B15">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3. </w:t>
      </w:r>
      <w:r w:rsidRPr="00287B15">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4. </w:t>
      </w:r>
      <w:r w:rsidRPr="00287B15">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287B15">
        <w:rPr>
          <w:rFonts w:ascii="Times New Roman" w:hAnsi="Times New Roman" w:cs="Times New Roman"/>
          <w:sz w:val="24"/>
          <w:szCs w:val="24"/>
          <w:lang w:eastAsia="ru-RU"/>
        </w:rPr>
        <w:t>реестровой записи в информационной системе</w:t>
      </w:r>
      <w:r w:rsidRPr="00287B15">
        <w:rPr>
          <w:rFonts w:ascii="Times New Roman" w:hAnsi="Times New Roman" w:cs="Times New Roman"/>
          <w:color w:val="000000"/>
          <w:sz w:val="24"/>
          <w:szCs w:val="24"/>
        </w:rPr>
        <w:t xml:space="preserve"> (при технической реализации)</w:t>
      </w:r>
      <w:r w:rsidRPr="00287B15">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1.</w:t>
      </w:r>
      <w:r w:rsidRPr="00287B15">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2.</w:t>
      </w:r>
      <w:r w:rsidRPr="00287B15">
        <w:rPr>
          <w:rFonts w:ascii="Times New Roman" w:hAnsi="Times New Roman" w:cs="Times New Roman"/>
          <w:sz w:val="24"/>
          <w:szCs w:val="24"/>
        </w:rPr>
        <w:tab/>
        <w:t>рассмотрение заявления</w:t>
      </w:r>
      <w:r w:rsidRPr="00287B15">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287B15">
        <w:rPr>
          <w:sz w:val="24"/>
          <w:szCs w:val="24"/>
        </w:rPr>
        <w:t xml:space="preserve"> </w:t>
      </w:r>
      <w:r w:rsidRPr="00287B15">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287B15">
        <w:rPr>
          <w:rFonts w:ascii="Times New Roman" w:hAnsi="Times New Roman" w:cs="Times New Roman"/>
          <w:sz w:val="24"/>
          <w:szCs w:val="24"/>
        </w:rPr>
        <w:t>– 2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w:t>
      </w:r>
      <w:r w:rsidRPr="00287B15">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271EC7" w:rsidRPr="00287B15" w:rsidRDefault="00271EC7" w:rsidP="00271EC7">
      <w:pPr>
        <w:spacing w:after="0" w:line="240" w:lineRule="auto"/>
        <w:jc w:val="both"/>
        <w:rPr>
          <w:rFonts w:ascii="Times New Roman" w:hAnsi="Times New Roman" w:cs="Times New Roman"/>
          <w:bCs/>
          <w:sz w:val="24"/>
          <w:szCs w:val="24"/>
          <w:lang w:eastAsia="ru-RU"/>
        </w:rPr>
      </w:pPr>
    </w:p>
    <w:p w:rsidR="00271EC7" w:rsidRPr="00287B15" w:rsidRDefault="00271EC7" w:rsidP="00271EC7">
      <w:pPr>
        <w:spacing w:after="0" w:line="240" w:lineRule="auto"/>
        <w:ind w:firstLine="567"/>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271EC7" w:rsidRPr="00287B15" w:rsidRDefault="00271EC7" w:rsidP="00271EC7">
      <w:pPr>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287B15">
        <w:rPr>
          <w:rFonts w:ascii="Times New Roman" w:hAnsi="Times New Roman" w:cs="Times New Roman"/>
          <w:sz w:val="24"/>
          <w:szCs w:val="24"/>
          <w:lang w:eastAsia="ru-RU"/>
        </w:rPr>
        <w:t>и(</w:t>
      </w:r>
      <w:proofErr w:type="gramEnd"/>
      <w:r w:rsidRPr="00287B15">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87B15">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287B15">
        <w:rPr>
          <w:rFonts w:ascii="Times New Roman" w:hAnsi="Times New Roman" w:cs="Times New Roman"/>
          <w:sz w:val="24"/>
          <w:szCs w:val="24"/>
          <w:lang w:eastAsia="ru-RU"/>
        </w:rPr>
        <w:t xml:space="preserve">3.1.1.2  </w:t>
      </w:r>
      <w:r w:rsidRPr="00287B15">
        <w:rPr>
          <w:rFonts w:ascii="Times New Roman" w:hAnsi="Times New Roman" w:cs="Times New Roman"/>
          <w:sz w:val="24"/>
          <w:szCs w:val="24"/>
        </w:rPr>
        <w:t>пункта  3.1 настоящего регламента для услуги 1.2.2:</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287B15">
        <w:rPr>
          <w:rFonts w:ascii="Times New Roman" w:hAnsi="Times New Roman" w:cs="Times New Roman"/>
          <w:sz w:val="24"/>
          <w:szCs w:val="24"/>
          <w:lang w:eastAsia="ru-RU"/>
        </w:rPr>
        <w:t>Межвед</w:t>
      </w:r>
      <w:proofErr w:type="spellEnd"/>
      <w:r w:rsidRPr="00287B15">
        <w:rPr>
          <w:rFonts w:ascii="Times New Roman" w:hAnsi="Times New Roman" w:cs="Times New Roman"/>
          <w:sz w:val="24"/>
          <w:szCs w:val="24"/>
          <w:lang w:eastAsia="ru-RU"/>
        </w:rPr>
        <w:t xml:space="preserve"> ЛО» (далее - АИС «</w:t>
      </w:r>
      <w:proofErr w:type="spellStart"/>
      <w:r w:rsidRPr="00287B15">
        <w:rPr>
          <w:rFonts w:ascii="Times New Roman" w:hAnsi="Times New Roman" w:cs="Times New Roman"/>
          <w:sz w:val="24"/>
          <w:szCs w:val="24"/>
          <w:lang w:eastAsia="ru-RU"/>
        </w:rPr>
        <w:t>Межвед</w:t>
      </w:r>
      <w:proofErr w:type="spellEnd"/>
      <w:r w:rsidRPr="00287B15">
        <w:rPr>
          <w:rFonts w:ascii="Times New Roman" w:hAnsi="Times New Roman" w:cs="Times New Roman"/>
          <w:sz w:val="24"/>
          <w:szCs w:val="24"/>
          <w:lang w:eastAsia="ru-RU"/>
        </w:rPr>
        <w:t xml:space="preserve"> ЛО») в сроки, указанные в пункте 3.1.1 настоящего регламента.</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r w:rsidRPr="00287B15">
        <w:rPr>
          <w:rFonts w:ascii="Times New Roman" w:hAnsi="Times New Roman" w:cs="Times New Roman"/>
          <w:sz w:val="24"/>
          <w:szCs w:val="24"/>
          <w:lang w:eastAsia="ru-RU"/>
        </w:rPr>
        <w:lastRenderedPageBreak/>
        <w:t>принятия  на учет в качестве нуждающихся в жилых помещениях, предоставляемых по договорам социального найма (Приложение №__);</w:t>
      </w:r>
      <w:proofErr w:type="gramEnd"/>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bCs/>
          <w:sz w:val="24"/>
          <w:szCs w:val="24"/>
          <w:lang w:eastAsia="ru-RU"/>
        </w:rPr>
        <w:t>3.1.3.</w:t>
      </w:r>
      <w:r w:rsidRPr="00287B15">
        <w:rPr>
          <w:rFonts w:ascii="Times New Roman" w:hAnsi="Times New Roman" w:cs="Times New Roman"/>
          <w:sz w:val="24"/>
          <w:szCs w:val="24"/>
          <w:lang w:eastAsia="ru-RU"/>
        </w:rPr>
        <w:t xml:space="preserve"> </w:t>
      </w:r>
      <w:r w:rsidRPr="00287B15">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87B15">
        <w:rPr>
          <w:rFonts w:ascii="Times New Roman" w:hAnsi="Times New Roman" w:cs="Times New Roman"/>
          <w:sz w:val="24"/>
          <w:szCs w:val="24"/>
        </w:rPr>
        <w:t xml:space="preserve"> (для услуги 1.2.1).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287B15">
        <w:rPr>
          <w:rFonts w:ascii="Times New Roman" w:hAnsi="Times New Roman" w:cs="Times New Roman"/>
          <w:sz w:val="24"/>
          <w:szCs w:val="24"/>
        </w:rPr>
        <w:t>й(</w:t>
      </w:r>
      <w:proofErr w:type="gramEnd"/>
      <w:r w:rsidRPr="00287B15">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287B15">
        <w:rPr>
          <w:rFonts w:ascii="Times New Roman" w:hAnsi="Times New Roman" w:cs="Times New Roman"/>
          <w:sz w:val="24"/>
          <w:szCs w:val="24"/>
        </w:rPr>
        <w:t>запроса</w:t>
      </w:r>
      <w:proofErr w:type="gramEnd"/>
      <w:r w:rsidRPr="00287B15">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287B15">
        <w:rPr>
          <w:rFonts w:ascii="Times New Roman" w:hAnsi="Times New Roman" w:cs="Times New Roman"/>
          <w:sz w:val="24"/>
          <w:szCs w:val="24"/>
          <w:lang w:eastAsia="ru-RU"/>
        </w:rPr>
        <w:t xml:space="preserve">должностным лицом жилищного отдела (сектора) </w:t>
      </w:r>
      <w:r w:rsidRPr="00287B15">
        <w:rPr>
          <w:rFonts w:ascii="Times New Roman" w:eastAsia="Times New Roman" w:hAnsi="Times New Roman" w:cs="Times New Roman"/>
          <w:color w:val="000000"/>
          <w:sz w:val="24"/>
          <w:szCs w:val="24"/>
        </w:rPr>
        <w:t xml:space="preserve">о </w:t>
      </w:r>
      <w:r w:rsidRPr="00287B15">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271EC7" w:rsidRPr="00287B15" w:rsidRDefault="00271EC7" w:rsidP="00271EC7">
      <w:pPr>
        <w:autoSpaceDE w:val="0"/>
        <w:autoSpaceDN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271EC7" w:rsidRPr="00287B15" w:rsidRDefault="00271EC7" w:rsidP="00271EC7">
      <w:pPr>
        <w:autoSpaceDE w:val="0"/>
        <w:autoSpaceDN w:val="0"/>
        <w:spacing w:after="0" w:line="240" w:lineRule="auto"/>
        <w:ind w:firstLine="709"/>
        <w:jc w:val="both"/>
        <w:rPr>
          <w:rFonts w:ascii="Times New Roman" w:hAnsi="Times New Roman" w:cs="Times New Roman"/>
          <w:i/>
          <w:sz w:val="24"/>
          <w:szCs w:val="24"/>
        </w:rPr>
      </w:pPr>
      <w:r w:rsidRPr="00287B15">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287B15">
        <w:rPr>
          <w:rFonts w:ascii="Times New Roman" w:hAnsi="Times New Roman" w:cs="Times New Roman"/>
          <w:sz w:val="24"/>
          <w:szCs w:val="24"/>
        </w:rPr>
        <w:t xml:space="preserve">распоряжение) </w:t>
      </w:r>
      <w:proofErr w:type="gramEnd"/>
      <w:r w:rsidRPr="00287B15">
        <w:rPr>
          <w:rFonts w:ascii="Times New Roman" w:hAnsi="Times New Roman" w:cs="Times New Roman"/>
          <w:sz w:val="24"/>
          <w:szCs w:val="24"/>
        </w:rPr>
        <w:t>муниципальное образование определяет самостоятельно, шаблоны указаны во вложении)</w:t>
      </w:r>
      <w:r w:rsidRPr="00287B15">
        <w:rPr>
          <w:rFonts w:ascii="Times New Roman" w:hAnsi="Times New Roman" w:cs="Times New Roman"/>
          <w:i/>
          <w:sz w:val="24"/>
          <w:szCs w:val="24"/>
        </w:rPr>
        <w:t>:</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w:t>
      </w:r>
      <w:r w:rsidR="00B35DCC" w:rsidRPr="00287B15">
        <w:rPr>
          <w:rFonts w:ascii="Times New Roman" w:hAnsi="Times New Roman" w:cs="Times New Roman"/>
          <w:sz w:val="24"/>
          <w:szCs w:val="24"/>
        </w:rPr>
        <w:t xml:space="preserve"> найма, согласно приложению</w:t>
      </w:r>
      <w:r w:rsidRPr="00287B15">
        <w:rPr>
          <w:rFonts w:ascii="Times New Roman" w:hAnsi="Times New Roman" w:cs="Times New Roman"/>
          <w:sz w:val="24"/>
          <w:szCs w:val="24"/>
        </w:rPr>
        <w:t xml:space="preserve"> (шаблон указан в приложении 5.1);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отказ в предоставлении такой инфор</w:t>
      </w:r>
      <w:r w:rsidR="00B35DCC" w:rsidRPr="00287B15">
        <w:rPr>
          <w:rFonts w:ascii="Times New Roman" w:hAnsi="Times New Roman" w:cs="Times New Roman"/>
          <w:sz w:val="24"/>
          <w:szCs w:val="24"/>
        </w:rPr>
        <w:t>мации, согласно приложению</w:t>
      </w:r>
      <w:r w:rsidRPr="00287B15">
        <w:rPr>
          <w:rFonts w:ascii="Times New Roman" w:hAnsi="Times New Roman" w:cs="Times New Roman"/>
          <w:sz w:val="24"/>
          <w:szCs w:val="24"/>
        </w:rPr>
        <w:t xml:space="preserve"> (шаблон указан в приложении 5.1);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 3.1.5. Информирование граждан о принятом решении.</w:t>
      </w:r>
    </w:p>
    <w:p w:rsidR="00271EC7" w:rsidRPr="00287B15" w:rsidRDefault="00271EC7" w:rsidP="00271EC7">
      <w:pPr>
        <w:spacing w:after="0" w:line="240" w:lineRule="auto"/>
        <w:ind w:firstLine="709"/>
        <w:jc w:val="both"/>
        <w:rPr>
          <w:rFonts w:ascii="Times New Roman" w:hAnsi="Times New Roman" w:cs="Times New Roman"/>
          <w:bCs/>
          <w:sz w:val="24"/>
          <w:szCs w:val="24"/>
          <w:lang w:eastAsia="ru-RU"/>
        </w:rPr>
      </w:pPr>
      <w:proofErr w:type="gramStart"/>
      <w:r w:rsidRPr="00287B15">
        <w:rPr>
          <w:rFonts w:ascii="Times New Roman" w:hAnsi="Times New Roman" w:cs="Times New Roman"/>
          <w:bCs/>
          <w:sz w:val="24"/>
          <w:szCs w:val="24"/>
          <w:lang w:eastAsia="ru-RU"/>
        </w:rPr>
        <w:t>Выдача оформленного решения заявителю и формирование учетного дела</w:t>
      </w:r>
      <w:r w:rsidRPr="00287B15">
        <w:rPr>
          <w:rFonts w:ascii="Times New Roman" w:hAnsi="Times New Roman" w:cs="Times New Roman"/>
          <w:sz w:val="24"/>
          <w:szCs w:val="24"/>
        </w:rPr>
        <w:t>/реестра (при технической реализации)</w:t>
      </w:r>
      <w:r w:rsidRPr="00287B15">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Специали</w:t>
      </w:r>
      <w:proofErr w:type="gramStart"/>
      <w:r w:rsidRPr="00287B15">
        <w:rPr>
          <w:rFonts w:ascii="Times New Roman" w:hAnsi="Times New Roman" w:cs="Times New Roman"/>
          <w:sz w:val="24"/>
          <w:szCs w:val="24"/>
          <w:lang w:eastAsia="ru-RU"/>
        </w:rPr>
        <w:t>ст стр</w:t>
      </w:r>
      <w:proofErr w:type="gramEnd"/>
      <w:r w:rsidRPr="00287B15">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87B15">
        <w:rPr>
          <w:rFonts w:ascii="Times New Roman" w:hAnsi="Times New Roman" w:cs="Times New Roman"/>
          <w:sz w:val="24"/>
          <w:szCs w:val="24"/>
        </w:rPr>
        <w:t xml:space="preserve"> отказ в предоставлении такой информации</w:t>
      </w:r>
      <w:r w:rsidRPr="00287B15">
        <w:rPr>
          <w:rFonts w:ascii="Times New Roman" w:hAnsi="Times New Roman" w:cs="Times New Roman"/>
          <w:sz w:val="24"/>
          <w:szCs w:val="24"/>
          <w:lang w:eastAsia="ru-RU"/>
        </w:rPr>
        <w:t xml:space="preserve"> для услуги 1.2.2).</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b/>
          <w:bCs/>
          <w:sz w:val="24"/>
          <w:szCs w:val="24"/>
        </w:rPr>
      </w:pPr>
      <w:r w:rsidRPr="00287B15">
        <w:rPr>
          <w:rFonts w:ascii="Times New Roman" w:hAnsi="Times New Roman" w:cs="Times New Roman"/>
          <w:b/>
          <w:bCs/>
          <w:sz w:val="24"/>
          <w:szCs w:val="24"/>
        </w:rPr>
        <w:t>3.2. Особенности предоставления муниципальной услуги в электронной форме.</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3.2.1. </w:t>
      </w:r>
      <w:proofErr w:type="gramStart"/>
      <w:r w:rsidRPr="00287B1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от 27.07.2010 № 210-ФЗ «Об организации </w:t>
      </w:r>
      <w:r w:rsidRPr="00287B15">
        <w:rPr>
          <w:rFonts w:ascii="Times New Roman" w:hAnsi="Times New Roman" w:cs="Times New Roman"/>
          <w:sz w:val="24"/>
          <w:szCs w:val="24"/>
        </w:rPr>
        <w:lastRenderedPageBreak/>
        <w:t>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87B15">
        <w:rPr>
          <w:rFonts w:ascii="Times New Roman" w:hAnsi="Times New Roman" w:cs="Times New Roman"/>
          <w:sz w:val="24"/>
          <w:szCs w:val="24"/>
        </w:rPr>
        <w:t>ии и ау</w:t>
      </w:r>
      <w:proofErr w:type="gramEnd"/>
      <w:r w:rsidRPr="00287B15">
        <w:rPr>
          <w:rFonts w:ascii="Times New Roman" w:hAnsi="Times New Roman" w:cs="Times New Roman"/>
          <w:sz w:val="24"/>
          <w:szCs w:val="24"/>
        </w:rPr>
        <w:t xml:space="preserve">тентификации (далее – ЕСИА).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пройти идентификацию и аутентификацию в ЕСИА;</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71EC7" w:rsidRPr="00287B15" w:rsidRDefault="00271EC7" w:rsidP="00271EC7">
      <w:pPr>
        <w:spacing w:after="0" w:line="240" w:lineRule="auto"/>
        <w:ind w:firstLine="708"/>
        <w:jc w:val="both"/>
        <w:outlineLvl w:val="1"/>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приложить к заявлению электронные документы, </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3.2.4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87B15">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1EC7" w:rsidRPr="00287B15" w:rsidRDefault="00271EC7" w:rsidP="00271EC7">
      <w:pPr>
        <w:autoSpaceDE w:val="0"/>
        <w:autoSpaceDN w:val="0"/>
        <w:adjustRightInd w:val="0"/>
        <w:spacing w:after="0" w:line="240" w:lineRule="auto"/>
        <w:ind w:firstLine="539"/>
        <w:jc w:val="both"/>
        <w:rPr>
          <w:rFonts w:ascii="Times New Roman" w:hAnsi="Times New Roman" w:cs="Times New Roman"/>
          <w:sz w:val="24"/>
          <w:szCs w:val="24"/>
        </w:rPr>
      </w:pPr>
      <w:r w:rsidRPr="00287B15">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формы о принятом решении и переводит дело в архив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w:t>
      </w:r>
    </w:p>
    <w:p w:rsidR="00271EC7" w:rsidRPr="00287B15" w:rsidRDefault="00271EC7" w:rsidP="00271EC7">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1EC7" w:rsidRPr="00287B15" w:rsidRDefault="00271EC7" w:rsidP="00271EC7">
      <w:pPr>
        <w:autoSpaceDE w:val="0"/>
        <w:autoSpaceDN w:val="0"/>
        <w:adjustRightInd w:val="0"/>
        <w:spacing w:after="0" w:line="240" w:lineRule="auto"/>
        <w:ind w:firstLine="539"/>
        <w:jc w:val="both"/>
        <w:rPr>
          <w:rFonts w:ascii="Times New Roman" w:hAnsi="Times New Roman" w:cs="Times New Roman"/>
          <w:sz w:val="24"/>
          <w:szCs w:val="24"/>
        </w:rPr>
      </w:pPr>
      <w:r w:rsidRPr="00287B15">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71EC7" w:rsidRPr="00287B15" w:rsidRDefault="00271EC7" w:rsidP="00271EC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rPr>
        <w:t xml:space="preserve">3.2.6. </w:t>
      </w:r>
      <w:r w:rsidRPr="00287B1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87B15">
        <w:rPr>
          <w:rFonts w:ascii="Times New Roman" w:eastAsia="Times New Roman" w:hAnsi="Times New Roman" w:cs="Times New Roman"/>
          <w:color w:val="000000"/>
          <w:sz w:val="24"/>
          <w:szCs w:val="24"/>
          <w:lang w:eastAsia="ru-RU"/>
        </w:rPr>
        <w:lastRenderedPageBreak/>
        <w:t xml:space="preserve">Оценка качества предоставления муниципальной услуги осуществляется в соответствии с </w:t>
      </w:r>
      <w:hyperlink r:id="rId19" w:history="1">
        <w:r w:rsidRPr="00287B15">
          <w:rPr>
            <w:rFonts w:ascii="Times New Roman" w:eastAsia="Times New Roman" w:hAnsi="Times New Roman" w:cs="Times New Roman"/>
            <w:color w:val="000000"/>
            <w:sz w:val="24"/>
            <w:szCs w:val="24"/>
            <w:lang w:eastAsia="ru-RU"/>
          </w:rPr>
          <w:t>Правилами</w:t>
        </w:r>
      </w:hyperlink>
      <w:r w:rsidRPr="00287B15">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87B15">
        <w:rPr>
          <w:rFonts w:ascii="Times New Roman" w:eastAsia="Times New Roman" w:hAnsi="Times New Roman" w:cs="Times New Roman"/>
          <w:color w:val="000000"/>
          <w:sz w:val="24"/>
          <w:szCs w:val="24"/>
          <w:lang w:eastAsia="ru-RU"/>
        </w:rPr>
        <w:t xml:space="preserve"> </w:t>
      </w:r>
      <w:proofErr w:type="gramStart"/>
      <w:r w:rsidRPr="00287B15">
        <w:rPr>
          <w:rFonts w:ascii="Times New Roman" w:eastAsia="Times New Roman" w:hAnsi="Times New Roman" w:cs="Times New Roman"/>
          <w:color w:val="000000"/>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00B35DCC" w:rsidRPr="00287B15">
        <w:rPr>
          <w:rFonts w:ascii="Times New Roman" w:eastAsia="Times New Roman" w:hAnsi="Times New Roman" w:cs="Times New Roman"/>
          <w:color w:val="000000"/>
          <w:sz w:val="24"/>
          <w:szCs w:val="24"/>
          <w:lang w:eastAsia="ru-RU"/>
        </w:rPr>
        <w:t xml:space="preserve">а также о </w:t>
      </w:r>
      <w:r w:rsidRPr="00287B15">
        <w:rPr>
          <w:rFonts w:ascii="Times New Roman" w:eastAsia="Times New Roman" w:hAnsi="Times New Roman" w:cs="Times New Roman"/>
          <w:color w:val="000000"/>
          <w:sz w:val="24"/>
          <w:szCs w:val="24"/>
          <w:lang w:eastAsia="ru-RU"/>
        </w:rPr>
        <w:t>применении результатов указанной оценки как основания для принятия</w:t>
      </w:r>
      <w:proofErr w:type="gramEnd"/>
      <w:r w:rsidRPr="00287B15">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 xml:space="preserve">3.2.9. </w:t>
      </w:r>
      <w:proofErr w:type="gramStart"/>
      <w:r w:rsidRPr="00287B15">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87B15">
        <w:rPr>
          <w:rFonts w:ascii="Times New Roman" w:eastAsia="Times New Roman" w:hAnsi="Times New Roman" w:cs="Times New Roman"/>
          <w:b/>
          <w:sz w:val="24"/>
          <w:szCs w:val="24"/>
          <w:lang w:val="en-US" w:eastAsia="x-none"/>
        </w:rPr>
        <w:t>IV</w:t>
      </w:r>
      <w:r w:rsidRPr="00287B15">
        <w:rPr>
          <w:rFonts w:ascii="Times New Roman" w:eastAsia="Times New Roman" w:hAnsi="Times New Roman" w:cs="Times New Roman"/>
          <w:b/>
          <w:sz w:val="24"/>
          <w:szCs w:val="24"/>
          <w:lang w:val="x-none" w:eastAsia="x-none"/>
        </w:rPr>
        <w:t xml:space="preserve">. </w:t>
      </w:r>
      <w:r w:rsidRPr="00287B15">
        <w:rPr>
          <w:rFonts w:ascii="Times New Roman" w:eastAsia="Times New Roman" w:hAnsi="Times New Roman" w:cs="Times New Roman"/>
          <w:b/>
          <w:sz w:val="24"/>
          <w:szCs w:val="24"/>
          <w:lang w:eastAsia="x-none"/>
        </w:rPr>
        <w:t xml:space="preserve">Формы </w:t>
      </w:r>
      <w:r w:rsidRPr="00287B15">
        <w:rPr>
          <w:rFonts w:ascii="Times New Roman" w:eastAsia="Times New Roman" w:hAnsi="Times New Roman" w:cs="Times New Roman"/>
          <w:b/>
          <w:sz w:val="24"/>
          <w:szCs w:val="24"/>
          <w:lang w:val="x-none" w:eastAsia="x-none"/>
        </w:rPr>
        <w:t>контро</w:t>
      </w:r>
      <w:r w:rsidRPr="00287B15">
        <w:rPr>
          <w:rFonts w:ascii="Times New Roman" w:eastAsia="Times New Roman" w:hAnsi="Times New Roman" w:cs="Times New Roman"/>
          <w:b/>
          <w:sz w:val="24"/>
          <w:szCs w:val="24"/>
          <w:lang w:eastAsia="x-none"/>
        </w:rPr>
        <w:t>ля</w:t>
      </w:r>
      <w:r w:rsidRPr="00287B15">
        <w:rPr>
          <w:rFonts w:ascii="Times New Roman" w:eastAsia="Times New Roman" w:hAnsi="Times New Roman" w:cs="Times New Roman"/>
          <w:b/>
          <w:sz w:val="24"/>
          <w:szCs w:val="24"/>
          <w:lang w:val="x-none" w:eastAsia="x-none"/>
        </w:rPr>
        <w:t xml:space="preserve"> за </w:t>
      </w:r>
      <w:r w:rsidRPr="00287B15">
        <w:rPr>
          <w:rFonts w:ascii="Times New Roman" w:eastAsia="Times New Roman" w:hAnsi="Times New Roman" w:cs="Times New Roman"/>
          <w:b/>
          <w:sz w:val="24"/>
          <w:szCs w:val="24"/>
          <w:lang w:eastAsia="x-none"/>
        </w:rPr>
        <w:t>исполнением административного регламента</w:t>
      </w:r>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.1. </w:t>
      </w:r>
      <w:r w:rsidRPr="00287B15">
        <w:rPr>
          <w:rFonts w:ascii="Times New Roman" w:eastAsia="Times New Roman" w:hAnsi="Times New Roman" w:cs="Times New Roman"/>
          <w:sz w:val="24"/>
          <w:szCs w:val="24"/>
          <w:lang w:eastAsia="x-none"/>
        </w:rPr>
        <w:t xml:space="preserve">Порядок осуществления текущего </w:t>
      </w:r>
      <w:proofErr w:type="gramStart"/>
      <w:r w:rsidRPr="00287B15">
        <w:rPr>
          <w:rFonts w:ascii="Times New Roman" w:eastAsia="Times New Roman" w:hAnsi="Times New Roman" w:cs="Times New Roman"/>
          <w:sz w:val="24"/>
          <w:szCs w:val="24"/>
          <w:lang w:eastAsia="x-none"/>
        </w:rPr>
        <w:t>контроля за</w:t>
      </w:r>
      <w:proofErr w:type="gramEnd"/>
      <w:r w:rsidRPr="00287B15">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287B15">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В целях осуществления </w:t>
      </w:r>
      <w:proofErr w:type="gramStart"/>
      <w:r w:rsidRPr="00287B15">
        <w:rPr>
          <w:rFonts w:ascii="Times New Roman" w:eastAsia="Times New Roman" w:hAnsi="Times New Roman" w:cs="Times New Roman"/>
          <w:sz w:val="24"/>
          <w:szCs w:val="24"/>
          <w:lang w:eastAsia="ru-RU"/>
        </w:rPr>
        <w:t>контроля за</w:t>
      </w:r>
      <w:proofErr w:type="gramEnd"/>
      <w:r w:rsidRPr="00287B1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B35DCC" w:rsidRPr="00287B15">
        <w:rPr>
          <w:rFonts w:ascii="Times New Roman" w:eastAsia="Times New Roman" w:hAnsi="Times New Roman" w:cs="Times New Roman"/>
          <w:sz w:val="24"/>
          <w:szCs w:val="24"/>
          <w:lang w:eastAsia="ru-RU"/>
        </w:rPr>
        <w:t>не чаще одного раза в три года</w:t>
      </w:r>
      <w:r w:rsidRPr="00287B15">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287B15">
        <w:rPr>
          <w:rFonts w:ascii="Times New Roman" w:eastAsia="Times New Roman" w:hAnsi="Times New Roman" w:cs="Times New Roman"/>
          <w:sz w:val="24"/>
          <w:szCs w:val="24"/>
          <w:lang w:eastAsia="ru-RU"/>
        </w:rPr>
        <w:lastRenderedPageBreak/>
        <w:t xml:space="preserve">их поступления в системе электронного документооборота и делопроизводства ОМСУ/Организации.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w:t>
      </w:r>
      <w:r w:rsidRPr="00287B15">
        <w:rPr>
          <w:rFonts w:ascii="Times New Roman" w:eastAsia="Times New Roman" w:hAnsi="Times New Roman" w:cs="Times New Roman"/>
          <w:sz w:val="24"/>
          <w:szCs w:val="24"/>
          <w:lang w:eastAsia="x-none"/>
        </w:rPr>
        <w:t>3</w:t>
      </w:r>
      <w:r w:rsidRPr="00287B1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xml:space="preserve">Работники </w:t>
      </w:r>
      <w:r w:rsidRPr="00287B15">
        <w:rPr>
          <w:rFonts w:ascii="Times New Roman" w:eastAsia="Times New Roman" w:hAnsi="Times New Roman" w:cs="Times New Roman"/>
          <w:sz w:val="24"/>
          <w:szCs w:val="24"/>
          <w:lang w:eastAsia="ru-RU"/>
        </w:rPr>
        <w:t>ОМСУ/Организации</w:t>
      </w:r>
      <w:r w:rsidRPr="00287B15">
        <w:rPr>
          <w:rFonts w:ascii="Times New Roman" w:eastAsia="Times New Roman" w:hAnsi="Times New Roman" w:cs="Times New Roman"/>
          <w:sz w:val="24"/>
          <w:szCs w:val="24"/>
          <w:lang w:val="x-none" w:eastAsia="ru-RU"/>
        </w:rPr>
        <w:t xml:space="preserve"> при предоставлении </w:t>
      </w:r>
      <w:r w:rsidRPr="00287B15">
        <w:rPr>
          <w:rFonts w:ascii="Times New Roman" w:eastAsia="Times New Roman" w:hAnsi="Times New Roman" w:cs="Times New Roman"/>
          <w:sz w:val="24"/>
          <w:szCs w:val="24"/>
          <w:lang w:eastAsia="ru-RU"/>
        </w:rPr>
        <w:t>муниципальной</w:t>
      </w:r>
      <w:r w:rsidRPr="00287B15">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87B15">
        <w:rPr>
          <w:rFonts w:ascii="Times New Roman" w:eastAsia="Times New Roman" w:hAnsi="Times New Roman" w:cs="Times New Roman"/>
          <w:sz w:val="24"/>
          <w:szCs w:val="24"/>
          <w:lang w:eastAsia="ru-RU"/>
        </w:rPr>
        <w:t>муниципальной</w:t>
      </w:r>
      <w:r w:rsidRPr="00287B15">
        <w:rPr>
          <w:rFonts w:ascii="Times New Roman" w:eastAsia="Times New Roman" w:hAnsi="Times New Roman" w:cs="Times New Roman"/>
          <w:sz w:val="24"/>
          <w:szCs w:val="24"/>
          <w:lang w:val="x-none" w:eastAsia="ru-RU"/>
        </w:rPr>
        <w:t xml:space="preserve">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87B15">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87B15">
        <w:rPr>
          <w:rFonts w:ascii="Times New Roman" w:eastAsia="Times New Roman" w:hAnsi="Times New Roman" w:cs="Times New Roman"/>
          <w:sz w:val="24"/>
          <w:szCs w:val="24"/>
          <w:lang w:eastAsia="x-none"/>
        </w:rPr>
        <w:t>Административного регламента</w:t>
      </w:r>
      <w:r w:rsidRPr="00287B15">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271EC7" w:rsidRPr="00287B15" w:rsidRDefault="00271EC7" w:rsidP="00271EC7">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271EC7" w:rsidRPr="00287B15" w:rsidRDefault="00271EC7" w:rsidP="00271EC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b/>
          <w:sz w:val="24"/>
          <w:szCs w:val="24"/>
          <w:lang w:val="en-US" w:eastAsia="ru-RU"/>
        </w:rPr>
        <w:t>V</w:t>
      </w:r>
      <w:r w:rsidRPr="00287B15">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71EC7" w:rsidRPr="00287B15" w:rsidRDefault="00271EC7" w:rsidP="00271EC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87B15">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87B15">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b/>
          <w:sz w:val="24"/>
          <w:szCs w:val="24"/>
          <w:lang w:eastAsia="ru-RU"/>
        </w:rPr>
        <w:t>предоставления муниципальных услуг</w:t>
      </w:r>
    </w:p>
    <w:p w:rsidR="00271EC7" w:rsidRPr="00287B15" w:rsidRDefault="00271EC7" w:rsidP="00271E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87B15">
        <w:rPr>
          <w:rFonts w:ascii="Times New Roman" w:eastAsia="Times New Roman" w:hAnsi="Times New Roman" w:cs="Times New Roman"/>
          <w:sz w:val="24"/>
          <w:szCs w:val="24"/>
          <w:lang w:eastAsia="ru-RU"/>
        </w:rPr>
        <w:t>центра</w:t>
      </w:r>
      <w:proofErr w:type="gramEnd"/>
      <w:r w:rsidRPr="00287B15">
        <w:rPr>
          <w:rFonts w:ascii="Times New Roman" w:eastAsia="Times New Roman" w:hAnsi="Times New Roman" w:cs="Times New Roman"/>
          <w:sz w:val="24"/>
          <w:szCs w:val="24"/>
          <w:lang w:eastAsia="ru-RU"/>
        </w:rPr>
        <w:t xml:space="preserve"> в том числе являются: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287B1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87B15">
        <w:rPr>
          <w:rFonts w:ascii="Times New Roman" w:eastAsia="Times New Roman" w:hAnsi="Times New Roman" w:cs="Times New Roman"/>
          <w:sz w:val="24"/>
          <w:szCs w:val="24"/>
          <w:lang w:eastAsia="ru-RU"/>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87B15" w:rsidDel="009F0626">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87B1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7B15">
        <w:rPr>
          <w:rFonts w:ascii="Times New Roman" w:eastAsia="Times New Roman" w:hAnsi="Times New Roman" w:cs="Times New Roman"/>
          <w:sz w:val="24"/>
          <w:szCs w:val="24"/>
          <w:lang w:eastAsia="ru-RU"/>
        </w:rPr>
        <w:t xml:space="preserve"> </w:t>
      </w:r>
      <w:proofErr w:type="gramStart"/>
      <w:r w:rsidRPr="00287B1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87B15">
        <w:rPr>
          <w:rFonts w:ascii="Times New Roman" w:eastAsia="Times New Roman" w:hAnsi="Times New Roman" w:cs="Times New Roman"/>
          <w:sz w:val="24"/>
          <w:szCs w:val="24"/>
          <w:lang w:eastAsia="ru-RU"/>
        </w:rPr>
        <w:t xml:space="preserve"> </w:t>
      </w:r>
      <w:proofErr w:type="gramStart"/>
      <w:r w:rsidRPr="00287B1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287B15">
        <w:rPr>
          <w:rFonts w:ascii="Times New Roman" w:eastAsia="Times New Roman" w:hAnsi="Times New Roman" w:cs="Times New Roman"/>
          <w:sz w:val="24"/>
          <w:szCs w:val="24"/>
          <w:lang w:eastAsia="ru-RU"/>
        </w:rPr>
        <w:lastRenderedPageBreak/>
        <w:t xml:space="preserve">ФЗ. </w:t>
      </w:r>
      <w:proofErr w:type="gramStart"/>
      <w:r w:rsidRPr="00287B1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87B1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87B15">
          <w:rPr>
            <w:rFonts w:ascii="Times New Roman" w:eastAsia="Times New Roman" w:hAnsi="Times New Roman" w:cs="Times New Roman"/>
            <w:sz w:val="24"/>
            <w:szCs w:val="24"/>
            <w:lang w:eastAsia="ru-RU"/>
          </w:rPr>
          <w:t>части 5 статьи 11.2</w:t>
        </w:r>
      </w:hyperlink>
      <w:r w:rsidRPr="00287B15">
        <w:rPr>
          <w:rFonts w:ascii="Times New Roman" w:eastAsia="Times New Roman" w:hAnsi="Times New Roman" w:cs="Times New Roman"/>
          <w:sz w:val="24"/>
          <w:szCs w:val="24"/>
          <w:lang w:eastAsia="ru-RU"/>
        </w:rPr>
        <w:t xml:space="preserve"> Федерального закона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В письменной жалобе в обязательном порядке указываются: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87B15">
          <w:rPr>
            <w:rFonts w:ascii="Times New Roman" w:eastAsia="Times New Roman" w:hAnsi="Times New Roman" w:cs="Times New Roman"/>
            <w:sz w:val="24"/>
            <w:szCs w:val="24"/>
            <w:lang w:eastAsia="ru-RU"/>
          </w:rPr>
          <w:t>статьей 11.1</w:t>
        </w:r>
      </w:hyperlink>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ru-RU"/>
        </w:rPr>
        <w:lastRenderedPageBreak/>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5.6. </w:t>
      </w:r>
      <w:proofErr w:type="gramStart"/>
      <w:r w:rsidRPr="00287B1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87B1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 в удовлетворении жалобы отказывается.</w:t>
      </w:r>
    </w:p>
    <w:p w:rsidR="00271EC7" w:rsidRPr="00287B15" w:rsidRDefault="00271EC7" w:rsidP="00271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EC7" w:rsidRPr="00287B15" w:rsidRDefault="00271EC7" w:rsidP="00271EC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287B15">
          <w:rPr>
            <w:rFonts w:ascii="Times New Roman" w:hAnsi="Times New Roman" w:cs="Times New Roman"/>
            <w:sz w:val="24"/>
            <w:szCs w:val="24"/>
            <w:lang w:eastAsia="ru-RU"/>
          </w:rPr>
          <w:t>частью 1.1 статьи 16</w:t>
        </w:r>
      </w:hyperlink>
      <w:r w:rsidRPr="00287B15">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7B15">
        <w:rPr>
          <w:rFonts w:ascii="Times New Roman" w:hAnsi="Times New Roman" w:cs="Times New Roman"/>
          <w:sz w:val="24"/>
          <w:szCs w:val="24"/>
          <w:lang w:eastAsia="ru-RU"/>
        </w:rPr>
        <w:t>неудобства</w:t>
      </w:r>
      <w:proofErr w:type="gramEnd"/>
      <w:r w:rsidRPr="00287B15">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1EC7" w:rsidRPr="00287B15" w:rsidRDefault="00271EC7" w:rsidP="00271EC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В случае признания </w:t>
      </w:r>
      <w:proofErr w:type="gramStart"/>
      <w:r w:rsidRPr="00287B15">
        <w:rPr>
          <w:rFonts w:ascii="Times New Roman" w:hAnsi="Times New Roman" w:cs="Times New Roman"/>
          <w:sz w:val="24"/>
          <w:szCs w:val="24"/>
          <w:lang w:eastAsia="ru-RU"/>
        </w:rPr>
        <w:t>жалобы</w:t>
      </w:r>
      <w:proofErr w:type="gramEnd"/>
      <w:r w:rsidRPr="00287B15">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87B1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87B1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1EC7" w:rsidRPr="00287B15" w:rsidRDefault="00271EC7" w:rsidP="00271EC7">
      <w:pPr>
        <w:spacing w:after="0" w:line="240" w:lineRule="auto"/>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287B15">
        <w:rPr>
          <w:rFonts w:ascii="Times New Roman" w:hAnsi="Times New Roman" w:cs="Times New Roman"/>
          <w:b/>
          <w:bCs/>
          <w:caps/>
          <w:sz w:val="24"/>
          <w:szCs w:val="24"/>
          <w:lang w:val="en-US"/>
        </w:rPr>
        <w:t>vi</w:t>
      </w:r>
      <w:r w:rsidRPr="00287B15">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б) определяет предмет обращения;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lastRenderedPageBreak/>
        <w:t>в) проводит проверку правильности заполнения обращения;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г) проводит проверку укомплектованности пакета документов;</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е) заверяет каждый документ дела своей электронной подписью (далее - ЭП);</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287B15">
          <w:rPr>
            <w:rFonts w:ascii="Times New Roman" w:hAnsi="Times New Roman" w:cs="Times New Roman"/>
            <w:sz w:val="24"/>
            <w:szCs w:val="24"/>
          </w:rPr>
          <w:t>пункте 2.6</w:t>
        </w:r>
      </w:hyperlink>
      <w:r w:rsidRPr="00287B15">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сообщает заявителю, какие необходимые документы им не представлены;</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6.3. </w:t>
      </w:r>
      <w:proofErr w:type="gramStart"/>
      <w:r w:rsidRPr="00287B15">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287B15">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1EC7" w:rsidRPr="00287B15" w:rsidRDefault="00271EC7" w:rsidP="00B35DC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287B1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w:t>
      </w:r>
      <w:r w:rsidR="00B35DCC" w:rsidRPr="00287B15">
        <w:rPr>
          <w:rFonts w:ascii="Times New Roman" w:hAnsi="Times New Roman" w:cs="Times New Roman"/>
          <w:sz w:val="24"/>
          <w:szCs w:val="24"/>
        </w:rPr>
        <w:t>та в сфере муниципальных услуг.</w:t>
      </w: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ПРИЛОЖЕНИЕ № </w:t>
      </w:r>
      <w:r w:rsidRPr="00287B15">
        <w:rPr>
          <w:rFonts w:ascii="Times New Roman" w:hAnsi="Times New Roman" w:cs="Times New Roman"/>
          <w:sz w:val="24"/>
          <w:szCs w:val="24"/>
        </w:rPr>
        <w:t>1</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административному регламенту</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Главе администрации муниципального образования</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 xml:space="preserve">от заявителя ________________________________________  </w:t>
      </w: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от представителя заявителя</w:t>
      </w:r>
      <w:r w:rsidRPr="00287B15">
        <w:rPr>
          <w:rFonts w:ascii="Times New Roman" w:hAnsi="Times New Roman" w:cs="Times New Roman"/>
          <w:sz w:val="24"/>
          <w:szCs w:val="24"/>
        </w:rPr>
        <w:softHyphen/>
        <w:t>________________________________________</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________________________________________</w:t>
      </w:r>
    </w:p>
    <w:p w:rsidR="00271EC7" w:rsidRPr="00287B15" w:rsidRDefault="00271EC7" w:rsidP="00271EC7">
      <w:pPr>
        <w:tabs>
          <w:tab w:val="left" w:pos="4820"/>
        </w:tabs>
        <w:autoSpaceDE w:val="0"/>
        <w:autoSpaceDN w:val="0"/>
        <w:spacing w:after="0" w:line="240" w:lineRule="auto"/>
        <w:ind w:left="4536"/>
        <w:jc w:val="center"/>
        <w:rPr>
          <w:rFonts w:ascii="Times New Roman" w:hAnsi="Times New Roman" w:cs="Times New Roman"/>
          <w:sz w:val="24"/>
          <w:szCs w:val="24"/>
        </w:rPr>
      </w:pPr>
      <w:r w:rsidRPr="00287B15">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Адрес постоянного места жительства заявителя</w:t>
      </w:r>
      <w:r w:rsidRPr="00287B15">
        <w:rPr>
          <w:rFonts w:ascii="Times New Roman" w:hAnsi="Times New Roman" w:cs="Times New Roman"/>
          <w:sz w:val="24"/>
          <w:szCs w:val="24"/>
          <w:lang w:eastAsia="ru-RU"/>
        </w:rPr>
        <w:t>:</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lang w:eastAsia="ru-RU"/>
        </w:rPr>
        <w:t>телефон</w:t>
      </w:r>
      <w:r w:rsidRPr="00287B15">
        <w:rPr>
          <w:rFonts w:ascii="Times New Roman" w:hAnsi="Times New Roman" w:cs="Times New Roman"/>
          <w:sz w:val="24"/>
          <w:szCs w:val="24"/>
          <w:lang w:eastAsia="ru-RU"/>
        </w:rPr>
        <w:tab/>
      </w:r>
    </w:p>
    <w:p w:rsidR="00271EC7" w:rsidRPr="00287B15" w:rsidRDefault="00271EC7" w:rsidP="00271EC7">
      <w:pPr>
        <w:autoSpaceDE w:val="0"/>
        <w:autoSpaceDN w:val="0"/>
        <w:rPr>
          <w:rFonts w:ascii="Times New Roman" w:hAnsi="Times New Roman" w:cs="Times New Roman"/>
          <w:sz w:val="24"/>
          <w:szCs w:val="24"/>
          <w:lang w:eastAsia="ru-RU"/>
        </w:rPr>
      </w:pPr>
    </w:p>
    <w:p w:rsidR="00271EC7" w:rsidRPr="00287B15" w:rsidRDefault="00271EC7" w:rsidP="00B35DCC">
      <w:pPr>
        <w:autoSpaceDE w:val="0"/>
        <w:autoSpaceDN w:val="0"/>
        <w:jc w:val="center"/>
        <w:rPr>
          <w:rFonts w:ascii="Times New Roman" w:hAnsi="Times New Roman" w:cs="Times New Roman"/>
          <w:sz w:val="24"/>
          <w:szCs w:val="24"/>
        </w:rPr>
      </w:pPr>
      <w:r w:rsidRPr="00287B15">
        <w:rPr>
          <w:rFonts w:ascii="Times New Roman" w:hAnsi="Times New Roman" w:cs="Times New Roman"/>
          <w:sz w:val="24"/>
          <w:szCs w:val="24"/>
          <w:lang w:eastAsia="ru-RU"/>
        </w:rPr>
        <w:t>Заявление</w:t>
      </w:r>
      <w:r w:rsidRPr="00287B15">
        <w:rPr>
          <w:rFonts w:ascii="Times New Roman" w:hAnsi="Times New Roman" w:cs="Times New Roman"/>
          <w:sz w:val="24"/>
          <w:szCs w:val="24"/>
          <w:lang w:eastAsia="ru-RU"/>
        </w:rPr>
        <w:br/>
        <w:t>о принятии на учет граждан в качестве нуждающихся в жилых помещениях,</w:t>
      </w:r>
      <w:r w:rsidRPr="00287B15">
        <w:rPr>
          <w:rFonts w:ascii="Times New Roman" w:hAnsi="Times New Roman" w:cs="Times New Roman"/>
          <w:sz w:val="24"/>
          <w:szCs w:val="24"/>
          <w:lang w:eastAsia="ru-RU"/>
        </w:rPr>
        <w:br/>
        <w:t>предоставляемых по договорам социального найма</w:t>
      </w: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271EC7" w:rsidRPr="00287B15" w:rsidTr="00271EC7">
        <w:tc>
          <w:tcPr>
            <w:tcW w:w="1737"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Arial" w:hAnsi="Arial" w:cs="Arial"/>
                <w:sz w:val="24"/>
                <w:szCs w:val="24"/>
                <w:lang w:eastAsia="ru-RU"/>
              </w:rPr>
            </w:pPr>
            <w:r w:rsidRPr="00287B15">
              <w:rPr>
                <w:rFonts w:ascii="Times New Roman" w:hAnsi="Times New Roman" w:cs="Times New Roman"/>
                <w:sz w:val="24"/>
                <w:szCs w:val="24"/>
              </w:rPr>
              <w:t>Паспорт РФ</w:t>
            </w:r>
            <w:r w:rsidRPr="00287B15">
              <w:rPr>
                <w:rFonts w:ascii="Arial" w:hAnsi="Arial" w:cs="Arial"/>
                <w:sz w:val="24"/>
                <w:szCs w:val="24"/>
                <w:lang w:eastAsia="ru-RU"/>
              </w:rPr>
              <w:t xml:space="preserve"> &lt;1&gt;</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B35DCC" w:rsidRPr="00287B15">
        <w:rPr>
          <w:rFonts w:ascii="Times New Roman" w:eastAsia="Times New Roman" w:hAnsi="Times New Roman" w:cs="Times New Roman"/>
          <w:sz w:val="24"/>
          <w:szCs w:val="24"/>
          <w:lang w:eastAsia="ru-RU"/>
        </w:rPr>
        <w:t>___________________________</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заявителе</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271EC7" w:rsidRPr="00287B15" w:rsidTr="00271EC7">
        <w:tc>
          <w:tcPr>
            <w:tcW w:w="1736"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r w:rsidRPr="00287B15">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rPr>
          <w:trHeight w:val="768"/>
        </w:trPr>
        <w:tc>
          <w:tcPr>
            <w:tcW w:w="173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w:t>
            </w:r>
            <w:r w:rsidRPr="00287B15">
              <w:rPr>
                <w:rFonts w:ascii="Times New Roman" w:hAnsi="Times New Roman" w:cs="Times New Roman"/>
                <w:sz w:val="24"/>
                <w:szCs w:val="24"/>
                <w:lang w:eastAsia="ru-RU"/>
              </w:rPr>
              <w:lastRenderedPageBreak/>
              <w:t>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spacing w:after="0" w:line="240" w:lineRule="auto"/>
        <w:rPr>
          <w:rFonts w:ascii="Times New Roman" w:hAnsi="Times New Roman" w:cs="Times New Roman"/>
          <w:sz w:val="24"/>
          <w:szCs w:val="24"/>
        </w:rPr>
      </w:pPr>
      <w:proofErr w:type="gramStart"/>
      <w:r w:rsidRPr="00287B15">
        <w:rPr>
          <w:rFonts w:ascii="Times New Roman" w:hAnsi="Times New Roman" w:cs="Times New Roman"/>
          <w:sz w:val="24"/>
          <w:szCs w:val="24"/>
        </w:rPr>
        <w:lastRenderedPageBreak/>
        <w:t>Выберите</w:t>
      </w:r>
      <w:proofErr w:type="gramEnd"/>
      <w:r w:rsidRPr="00287B15">
        <w:rPr>
          <w:rFonts w:ascii="Times New Roman" w:hAnsi="Times New Roman" w:cs="Times New Roman"/>
          <w:sz w:val="24"/>
          <w:szCs w:val="24"/>
        </w:rPr>
        <w:t xml:space="preserve"> к какой категории заявителей Вы и члены Вашей семьи относитесь (поставить отметку «V»):</w:t>
      </w:r>
    </w:p>
    <w:p w:rsidR="00271EC7" w:rsidRPr="00287B15" w:rsidRDefault="00271EC7" w:rsidP="00271EC7">
      <w:pPr>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271EC7" w:rsidRPr="00287B15" w:rsidTr="00AA44E0">
        <w:trPr>
          <w:trHeight w:val="331"/>
        </w:trPr>
        <w:tc>
          <w:tcPr>
            <w:tcW w:w="675" w:type="dxa"/>
            <w:shd w:val="clear" w:color="auto" w:fill="auto"/>
          </w:tcPr>
          <w:p w:rsidR="00271EC7" w:rsidRPr="00287B15" w:rsidRDefault="00271EC7" w:rsidP="00AA44E0">
            <w:pPr>
              <w:pStyle w:val="ConsPlusNormal"/>
              <w:ind w:firstLine="0"/>
              <w:contextualSpacing/>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pStyle w:val="a3"/>
              <w:numPr>
                <w:ilvl w:val="0"/>
                <w:numId w:val="29"/>
              </w:numPr>
              <w:rPr>
                <w:rFonts w:ascii="Times New Roman" w:hAnsi="Times New Roman" w:cs="Times New Roman"/>
                <w:sz w:val="24"/>
                <w:szCs w:val="24"/>
              </w:rPr>
            </w:pPr>
            <w:r w:rsidRPr="00287B15">
              <w:rPr>
                <w:rFonts w:ascii="Times New Roman" w:hAnsi="Times New Roman" w:cs="Times New Roman"/>
                <w:sz w:val="24"/>
                <w:szCs w:val="24"/>
              </w:rPr>
              <w:t>малоимущие граждане,</w:t>
            </w:r>
            <w:r w:rsidRPr="00287B15">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271EC7" w:rsidRPr="00287B15" w:rsidTr="00AA44E0">
        <w:trPr>
          <w:trHeight w:val="331"/>
        </w:trPr>
        <w:tc>
          <w:tcPr>
            <w:tcW w:w="9747" w:type="dxa"/>
            <w:gridSpan w:val="2"/>
            <w:shd w:val="clear" w:color="auto" w:fill="auto"/>
          </w:tcPr>
          <w:p w:rsidR="00271EC7" w:rsidRPr="00287B15" w:rsidRDefault="00271EC7" w:rsidP="00AA44E0">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Я, члены моей семьи </w:t>
            </w:r>
            <w:proofErr w:type="gramStart"/>
            <w:r w:rsidRPr="00287B15">
              <w:rPr>
                <w:rFonts w:ascii="Times New Roman" w:hAnsi="Times New Roman" w:cs="Times New Roman"/>
                <w:sz w:val="24"/>
                <w:szCs w:val="24"/>
                <w:lang w:eastAsia="ru-RU"/>
              </w:rPr>
              <w:t>относимся</w:t>
            </w:r>
            <w:proofErr w:type="gramEnd"/>
            <w:r w:rsidRPr="00287B15">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rPr>
            </w:pPr>
            <w:proofErr w:type="gramStart"/>
            <w:r w:rsidRPr="00287B15">
              <w:rPr>
                <w:rFonts w:ascii="Times New Roman" w:hAnsi="Times New Roman" w:cs="Times New Roman"/>
                <w:sz w:val="24"/>
                <w:szCs w:val="24"/>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287B15">
              <w:rPr>
                <w:rFonts w:ascii="Times New Roman" w:hAnsi="Times New Roman" w:cs="Times New Roman"/>
                <w:sz w:val="24"/>
                <w:szCs w:val="24"/>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287B15">
              <w:rPr>
                <w:rFonts w:ascii="Times New Roman" w:hAnsi="Times New Roman" w:cs="Times New Roman"/>
                <w:sz w:val="24"/>
                <w:szCs w:val="24"/>
                <w:lang w:eastAsia="ru-RU"/>
              </w:rPr>
              <w:t xml:space="preserve">уполномоченным </w:t>
            </w:r>
            <w:r w:rsidRPr="00287B15">
              <w:rPr>
                <w:rFonts w:ascii="Times New Roman" w:hAnsi="Times New Roman" w:cs="Times New Roman"/>
                <w:sz w:val="24"/>
                <w:szCs w:val="24"/>
              </w:rPr>
              <w:t xml:space="preserve">Правительством Российской Федерации </w:t>
            </w:r>
            <w:r w:rsidRPr="00287B15">
              <w:rPr>
                <w:rFonts w:ascii="Times New Roman" w:hAnsi="Times New Roman" w:cs="Times New Roman"/>
                <w:sz w:val="24"/>
                <w:szCs w:val="24"/>
                <w:lang w:eastAsia="ru-RU"/>
              </w:rPr>
              <w:t>федеральным органом исполнительной власти</w:t>
            </w: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pStyle w:val="a3"/>
              <w:numPr>
                <w:ilvl w:val="0"/>
                <w:numId w:val="29"/>
              </w:numPr>
              <w:spacing w:line="240" w:lineRule="auto"/>
              <w:jc w:val="both"/>
              <w:rPr>
                <w:rFonts w:ascii="Times New Roman" w:hAnsi="Times New Roman" w:cs="Times New Roman"/>
                <w:sz w:val="24"/>
                <w:szCs w:val="24"/>
              </w:rPr>
            </w:pPr>
            <w:r w:rsidRPr="00287B15">
              <w:rPr>
                <w:rFonts w:ascii="Times New Roman" w:hAnsi="Times New Roman" w:cs="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271EC7" w:rsidRPr="00287B15" w:rsidTr="00AA44E0">
        <w:trPr>
          <w:trHeight w:val="32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инвалиды Великой Отечественной войны;</w:t>
            </w:r>
          </w:p>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roofErr w:type="gramStart"/>
            <w:r w:rsidRPr="00287B15">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roofErr w:type="gramStart"/>
            <w:r w:rsidRPr="00287B15">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287B15">
              <w:rPr>
                <w:rFonts w:ascii="Times New Roman" w:hAnsi="Times New Roman" w:cs="Times New Roman"/>
                <w:sz w:val="24"/>
                <w:szCs w:val="24"/>
              </w:rPr>
              <w:t>, в случае выселения из занимаемых ими служебных жилых помещений;</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rPr>
            </w:pPr>
            <w:proofErr w:type="gramStart"/>
            <w:r w:rsidRPr="00287B15">
              <w:rPr>
                <w:rFonts w:ascii="Times New Roman" w:hAnsi="Times New Roman" w:cs="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sidRPr="00287B15">
              <w:rPr>
                <w:rFonts w:ascii="Times New Roman" w:hAnsi="Times New Roman" w:cs="Times New Roman"/>
                <w:sz w:val="24"/>
                <w:szCs w:val="24"/>
                <w:lang w:eastAsia="ru-RU"/>
              </w:rPr>
              <w:t>лица, награжденные знаком "Житель осажденного Сталинграда"</w:t>
            </w:r>
            <w:proofErr w:type="gramEnd"/>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287B15">
                <w:rPr>
                  <w:rFonts w:ascii="Times New Roman" w:hAnsi="Times New Roman" w:cs="Times New Roman"/>
                  <w:sz w:val="24"/>
                  <w:szCs w:val="24"/>
                </w:rPr>
                <w:t>законом</w:t>
              </w:r>
            </w:hyperlink>
            <w:r w:rsidRPr="00287B15">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271EC7">
            <w:pPr>
              <w:rPr>
                <w:rFonts w:ascii="Times New Roman" w:hAnsi="Times New Roman" w:cs="Times New Roman"/>
                <w:sz w:val="24"/>
                <w:szCs w:val="24"/>
              </w:rPr>
            </w:pPr>
            <w:r w:rsidRPr="00287B15">
              <w:rPr>
                <w:rFonts w:ascii="Times New Roman" w:hAnsi="Times New Roman" w:cs="Times New Roman"/>
                <w:sz w:val="24"/>
                <w:szCs w:val="24"/>
              </w:rPr>
              <w:t>- граждане, признанные в установленном порядке вынужденными переселенцами</w:t>
            </w:r>
          </w:p>
        </w:tc>
      </w:tr>
    </w:tbl>
    <w:p w:rsidR="00271EC7" w:rsidRPr="00287B15" w:rsidRDefault="00271EC7" w:rsidP="00271EC7">
      <w:pPr>
        <w:ind w:firstLine="567"/>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271EC7" w:rsidRPr="00287B15" w:rsidRDefault="00271EC7" w:rsidP="00271EC7">
      <w:pPr>
        <w:autoSpaceDE w:val="0"/>
        <w:autoSpaceDN w:val="0"/>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488"/>
        <w:gridCol w:w="1381"/>
        <w:gridCol w:w="848"/>
        <w:gridCol w:w="1837"/>
        <w:gridCol w:w="1732"/>
        <w:gridCol w:w="351"/>
      </w:tblGrid>
      <w:tr w:rsidR="00271EC7" w:rsidRPr="00287B15" w:rsidTr="00AA44E0">
        <w:trPr>
          <w:gridAfter w:val="1"/>
          <w:wAfter w:w="351" w:type="dxa"/>
          <w:trHeight w:val="1851"/>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w:t>
            </w: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п</w:t>
            </w:r>
            <w:proofErr w:type="gramEnd"/>
            <w:r w:rsidRPr="00287B15">
              <w:rPr>
                <w:rFonts w:ascii="Times New Roman" w:eastAsia="Times New Roman" w:hAnsi="Times New Roman" w:cs="Times New Roman"/>
                <w:sz w:val="24"/>
                <w:szCs w:val="24"/>
                <w:lang w:eastAsia="ru-RU"/>
              </w:rPr>
              <w:t>/п</w:t>
            </w: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Фамилия, имя, отчество членов семьи</w:t>
            </w: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дата рождения</w:t>
            </w:r>
          </w:p>
        </w:tc>
        <w:tc>
          <w:tcPr>
            <w:tcW w:w="2343" w:type="dxa"/>
            <w:gridSpan w:val="2"/>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Родственные отношения</w:t>
            </w:r>
          </w:p>
        </w:tc>
        <w:tc>
          <w:tcPr>
            <w:tcW w:w="1932" w:type="dxa"/>
            <w:shd w:val="clear" w:color="auto" w:fill="auto"/>
          </w:tcPr>
          <w:p w:rsidR="00271EC7" w:rsidRPr="00287B15" w:rsidRDefault="00271EC7" w:rsidP="00AA44E0">
            <w:pPr>
              <w:autoSpaceDE w:val="0"/>
              <w:autoSpaceDN w:val="0"/>
              <w:adjustRightInd w:val="0"/>
              <w:spacing w:after="0" w:line="240" w:lineRule="auto"/>
              <w:rPr>
                <w:rFonts w:ascii="Arial" w:hAnsi="Arial" w:cs="Arial"/>
                <w:sz w:val="24"/>
                <w:szCs w:val="24"/>
                <w:lang w:eastAsia="ru-RU"/>
              </w:rPr>
            </w:pPr>
            <w:r w:rsidRPr="00287B15">
              <w:rPr>
                <w:rFonts w:ascii="Times New Roman" w:eastAsia="Times New Roman" w:hAnsi="Times New Roman" w:cs="Times New Roman"/>
                <w:sz w:val="24"/>
                <w:szCs w:val="24"/>
                <w:lang w:eastAsia="ru-RU"/>
              </w:rPr>
              <w:t>Отношение к работе, учебе</w:t>
            </w:r>
            <w:r w:rsidRPr="00287B15">
              <w:rPr>
                <w:rFonts w:ascii="Arial" w:hAnsi="Arial" w:cs="Arial"/>
                <w:sz w:val="24"/>
                <w:szCs w:val="24"/>
                <w:lang w:eastAsia="ru-RU"/>
              </w:rPr>
              <w:t xml:space="preserve"> &lt;2&gt;</w:t>
            </w: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Паспортные данные </w:t>
            </w:r>
            <w:r w:rsidRPr="00287B15">
              <w:rPr>
                <w:rFonts w:ascii="Times New Roman" w:hAnsi="Times New Roman" w:cs="Times New Roman"/>
                <w:sz w:val="24"/>
                <w:szCs w:val="24"/>
              </w:rPr>
              <w:t xml:space="preserve">гражданина РФ </w:t>
            </w:r>
            <w:r w:rsidRPr="00287B15">
              <w:rPr>
                <w:rFonts w:ascii="Times New Roman" w:eastAsia="Times New Roman" w:hAnsi="Times New Roman" w:cs="Times New Roman"/>
                <w:sz w:val="24"/>
                <w:szCs w:val="24"/>
                <w:lang w:eastAsia="ru-RU"/>
              </w:rPr>
              <w:t>(серия и номер, кем, когда выдан</w:t>
            </w:r>
            <w:r w:rsidRPr="00287B15">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271EC7" w:rsidRPr="00287B15" w:rsidTr="00AA44E0">
        <w:trPr>
          <w:gridAfter w:val="1"/>
          <w:wAfter w:w="351" w:type="dxa"/>
          <w:trHeight w:val="372"/>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Супруг (супруга)</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gridAfter w:val="1"/>
          <w:wAfter w:w="351" w:type="dxa"/>
          <w:trHeight w:val="493"/>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Дети</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gridAfter w:val="1"/>
          <w:wAfter w:w="351" w:type="dxa"/>
          <w:trHeight w:val="493"/>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иные члены семьи</w:t>
            </w:r>
            <w:r w:rsidRPr="00287B15">
              <w:rPr>
                <w:rFonts w:ascii="Times New Roman" w:hAnsi="Times New Roman" w:cs="Times New Roman"/>
                <w:sz w:val="24"/>
                <w:szCs w:val="24"/>
              </w:rPr>
              <w:t>, совместно проживающие (указать какие)</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trHeight w:val="628"/>
        </w:trPr>
        <w:tc>
          <w:tcPr>
            <w:tcW w:w="5193" w:type="dxa"/>
            <w:gridSpan w:val="3"/>
            <w:shd w:val="clear" w:color="auto" w:fill="auto"/>
          </w:tcPr>
          <w:p w:rsidR="00271EC7" w:rsidRPr="00287B15" w:rsidRDefault="00271EC7" w:rsidP="00AA44E0">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980" w:type="dxa"/>
            <w:gridSpan w:val="4"/>
            <w:shd w:val="clear" w:color="auto" w:fill="auto"/>
          </w:tcPr>
          <w:p w:rsidR="00271EC7" w:rsidRPr="00287B15" w:rsidRDefault="00271EC7" w:rsidP="00271EC7">
            <w:pPr>
              <w:rPr>
                <w:rFonts w:ascii="Times New Roman" w:hAnsi="Times New Roman" w:cs="Times New Roman"/>
                <w:sz w:val="24"/>
                <w:szCs w:val="24"/>
              </w:rPr>
            </w:pPr>
          </w:p>
        </w:tc>
      </w:tr>
      <w:tr w:rsidR="00271EC7" w:rsidRPr="00287B15" w:rsidTr="00AA44E0">
        <w:trPr>
          <w:trHeight w:val="628"/>
        </w:trPr>
        <w:tc>
          <w:tcPr>
            <w:tcW w:w="5193" w:type="dxa"/>
            <w:gridSpan w:val="3"/>
            <w:shd w:val="clear" w:color="auto" w:fill="auto"/>
          </w:tcPr>
          <w:p w:rsidR="00271EC7" w:rsidRPr="00287B15" w:rsidRDefault="00271EC7" w:rsidP="00AA44E0">
            <w:pPr>
              <w:autoSpaceDE w:val="0"/>
              <w:autoSpaceDN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Реквизиты актовой записи о регистрации брака – для супруга/супруги</w:t>
            </w:r>
          </w:p>
        </w:tc>
        <w:tc>
          <w:tcPr>
            <w:tcW w:w="4980" w:type="dxa"/>
            <w:gridSpan w:val="4"/>
            <w:shd w:val="clear" w:color="auto" w:fill="auto"/>
          </w:tcPr>
          <w:p w:rsidR="00271EC7" w:rsidRPr="00287B15" w:rsidRDefault="00271EC7" w:rsidP="00AA44E0">
            <w:pPr>
              <w:autoSpaceDE w:val="0"/>
              <w:autoSpaceDN w:val="0"/>
              <w:rPr>
                <w:rFonts w:ascii="Times New Roman" w:hAnsi="Times New Roman" w:cs="Times New Roman"/>
                <w:sz w:val="24"/>
                <w:szCs w:val="24"/>
              </w:rPr>
            </w:pPr>
          </w:p>
        </w:tc>
      </w:tr>
      <w:tr w:rsidR="00271EC7" w:rsidRPr="00287B15" w:rsidTr="00AA44E0">
        <w:trPr>
          <w:trHeight w:val="330"/>
        </w:trPr>
        <w:tc>
          <w:tcPr>
            <w:tcW w:w="5193" w:type="dxa"/>
            <w:gridSpan w:val="3"/>
            <w:shd w:val="clear" w:color="auto" w:fill="auto"/>
          </w:tcPr>
          <w:p w:rsidR="00271EC7" w:rsidRPr="00287B15" w:rsidRDefault="00271EC7" w:rsidP="00AA44E0">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Реквизиты актовой записи о расторжении брака для супруга/супруги </w:t>
            </w:r>
            <w:r w:rsidRPr="00287B15">
              <w:rPr>
                <w:rFonts w:ascii="Arial" w:hAnsi="Arial" w:cs="Arial"/>
                <w:sz w:val="24"/>
                <w:szCs w:val="24"/>
                <w:lang w:eastAsia="ru-RU"/>
              </w:rPr>
              <w:t xml:space="preserve"> &lt;3&gt;</w:t>
            </w:r>
          </w:p>
        </w:tc>
        <w:tc>
          <w:tcPr>
            <w:tcW w:w="4980" w:type="dxa"/>
            <w:gridSpan w:val="4"/>
            <w:shd w:val="clear" w:color="auto" w:fill="auto"/>
          </w:tcPr>
          <w:p w:rsidR="00271EC7" w:rsidRPr="00287B15" w:rsidRDefault="00271EC7" w:rsidP="00AA44E0">
            <w:pPr>
              <w:autoSpaceDE w:val="0"/>
              <w:autoSpaceDN w:val="0"/>
              <w:rPr>
                <w:rFonts w:ascii="Times New Roman" w:hAnsi="Times New Roman" w:cs="Times New Roman"/>
                <w:sz w:val="24"/>
                <w:szCs w:val="24"/>
              </w:rPr>
            </w:pPr>
          </w:p>
        </w:tc>
      </w:tr>
    </w:tbl>
    <w:p w:rsidR="00271EC7" w:rsidRPr="00287B15" w:rsidRDefault="00271EC7" w:rsidP="00271EC7">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287B15">
              <w:rPr>
                <w:rFonts w:ascii="Times New Roman" w:hAnsi="Times New Roman" w:cs="Times New Roman"/>
                <w:sz w:val="24"/>
                <w:szCs w:val="24"/>
                <w:lang w:eastAsia="ru-RU"/>
              </w:rPr>
              <w:t>производили</w:t>
            </w:r>
            <w:proofErr w:type="gramEnd"/>
            <w:r w:rsidRPr="00287B15">
              <w:rPr>
                <w:rFonts w:ascii="Times New Roman" w:hAnsi="Times New Roman" w:cs="Times New Roman"/>
                <w:sz w:val="24"/>
                <w:szCs w:val="24"/>
                <w:lang w:eastAsia="ru-RU"/>
              </w:rPr>
              <w:t>/производили (нужное подчеркнуть).</w:t>
            </w:r>
          </w:p>
        </w:tc>
      </w:tr>
      <w:tr w:rsidR="00271EC7" w:rsidRPr="00287B15" w:rsidTr="00271EC7">
        <w:trPr>
          <w:trHeight w:val="297"/>
        </w:trPr>
        <w:tc>
          <w:tcPr>
            <w:tcW w:w="4363" w:type="dxa"/>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Если производили, </w:t>
            </w:r>
            <w:proofErr w:type="gramStart"/>
            <w:r w:rsidRPr="00287B15">
              <w:rPr>
                <w:rFonts w:ascii="Times New Roman" w:hAnsi="Times New Roman" w:cs="Times New Roman"/>
                <w:sz w:val="24"/>
                <w:szCs w:val="24"/>
                <w:lang w:eastAsia="ru-RU"/>
              </w:rPr>
              <w:t>то</w:t>
            </w:r>
            <w:proofErr w:type="gramEnd"/>
            <w:r w:rsidRPr="00287B15">
              <w:rPr>
                <w:rFonts w:ascii="Times New Roman" w:hAnsi="Times New Roman" w:cs="Times New Roman"/>
                <w:sz w:val="24"/>
                <w:szCs w:val="24"/>
                <w:lang w:eastAsia="ru-RU"/>
              </w:rPr>
              <w:t xml:space="preserve"> какие именно:</w:t>
            </w:r>
          </w:p>
        </w:tc>
        <w:tc>
          <w:tcPr>
            <w:tcW w:w="5764" w:type="dxa"/>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w:t>
            </w:r>
          </w:p>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lang w:eastAsia="ru-RU"/>
              </w:rPr>
            </w:pPr>
          </w:p>
        </w:tc>
      </w:tr>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___________________________________________________________________________________</w:t>
            </w:r>
          </w:p>
        </w:tc>
      </w:tr>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Заполняется на каждого члена семьи в случае необходимости признания </w:t>
            </w:r>
            <w:proofErr w:type="gramStart"/>
            <w:r w:rsidRPr="00287B15">
              <w:rPr>
                <w:rFonts w:ascii="Times New Roman" w:hAnsi="Times New Roman" w:cs="Times New Roman"/>
                <w:sz w:val="24"/>
                <w:szCs w:val="24"/>
                <w:lang w:eastAsia="ru-RU"/>
              </w:rPr>
              <w:t>малоимущим</w:t>
            </w:r>
            <w:proofErr w:type="gramEnd"/>
            <w:r w:rsidRPr="00287B15">
              <w:rPr>
                <w:rFonts w:ascii="Times New Roman" w:hAnsi="Times New Roman" w:cs="Times New Roman"/>
                <w:sz w:val="24"/>
                <w:szCs w:val="24"/>
                <w:lang w:eastAsia="ru-RU"/>
              </w:rPr>
              <w:t>:</w:t>
            </w:r>
          </w:p>
        </w:tc>
      </w:tr>
    </w:tbl>
    <w:p w:rsidR="00271EC7" w:rsidRPr="00287B15" w:rsidRDefault="00271EC7" w:rsidP="00271EC7">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271EC7" w:rsidRPr="00287B15" w:rsidTr="00271EC7">
        <w:trPr>
          <w:trHeight w:val="309"/>
        </w:trPr>
        <w:tc>
          <w:tcPr>
            <w:tcW w:w="3748" w:type="dxa"/>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Кем получен доход</w:t>
            </w:r>
          </w:p>
        </w:tc>
        <w:tc>
          <w:tcPr>
            <w:tcW w:w="2551" w:type="dxa"/>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Вид полученного дохода</w:t>
            </w:r>
          </w:p>
        </w:tc>
        <w:tc>
          <w:tcPr>
            <w:tcW w:w="3828" w:type="dxa"/>
            <w:gridSpan w:val="2"/>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287B15">
              <w:rPr>
                <w:rFonts w:ascii="Times New Roman" w:eastAsia="Times New Roman" w:hAnsi="Times New Roman" w:cs="Times New Roman"/>
                <w:spacing w:val="-1"/>
                <w:sz w:val="24"/>
                <w:szCs w:val="24"/>
                <w:lang w:eastAsia="ru-RU"/>
              </w:rPr>
              <w:t xml:space="preserve">Сведения о доходах заявителя </w:t>
            </w:r>
          </w:p>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r w:rsidRPr="00287B15">
              <w:rPr>
                <w:rFonts w:ascii="Times New Roman" w:eastAsia="Times New Roman" w:hAnsi="Times New Roman" w:cs="Times New Roman"/>
                <w:spacing w:val="-1"/>
                <w:sz w:val="24"/>
                <w:szCs w:val="24"/>
                <w:lang w:eastAsia="ru-RU"/>
              </w:rPr>
              <w:t>и членов его семьи</w:t>
            </w:r>
          </w:p>
        </w:tc>
      </w:tr>
      <w:tr w:rsidR="00271EC7" w:rsidRPr="00287B15" w:rsidTr="00271EC7">
        <w:trPr>
          <w:trHeight w:val="201"/>
        </w:trPr>
        <w:tc>
          <w:tcPr>
            <w:tcW w:w="3748" w:type="dxa"/>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vMerge w:val="restart"/>
          </w:tcPr>
          <w:p w:rsidR="00271EC7" w:rsidRPr="00287B15" w:rsidRDefault="00271EC7" w:rsidP="00271EC7">
            <w:pPr>
              <w:spacing w:after="0" w:line="240" w:lineRule="auto"/>
              <w:rPr>
                <w:rFonts w:ascii="Times New Roman" w:hAnsi="Times New Roman" w:cs="Times New Roman"/>
                <w:sz w:val="24"/>
                <w:szCs w:val="24"/>
                <w:lang w:eastAsia="x-none"/>
              </w:rPr>
            </w:pPr>
            <w:proofErr w:type="gramStart"/>
            <w:r w:rsidRPr="00287B15">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287B15">
              <w:rPr>
                <w:rFonts w:ascii="Times New Roman" w:hAnsi="Times New Roman" w:cs="Times New Roman"/>
                <w:sz w:val="24"/>
                <w:szCs w:val="24"/>
                <w:lang w:val="en-US"/>
              </w:rPr>
              <w:t>V</w:t>
            </w:r>
            <w:r w:rsidRPr="00287B15">
              <w:rPr>
                <w:rFonts w:ascii="Times New Roman" w:hAnsi="Times New Roman" w:cs="Times New Roman"/>
                <w:sz w:val="24"/>
                <w:szCs w:val="24"/>
              </w:rPr>
              <w:t>»:</w:t>
            </w:r>
            <w:proofErr w:type="gramEnd"/>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vMerge/>
          </w:tcPr>
          <w:p w:rsidR="00271EC7" w:rsidRPr="00287B15" w:rsidRDefault="00271EC7" w:rsidP="00271EC7">
            <w:pPr>
              <w:spacing w:after="0" w:line="240" w:lineRule="auto"/>
              <w:rPr>
                <w:rFonts w:ascii="Times New Roman" w:hAnsi="Times New Roman" w:cs="Times New Roman"/>
                <w:sz w:val="24"/>
                <w:szCs w:val="24"/>
                <w:lang w:eastAsia="x-none"/>
              </w:rPr>
            </w:pP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rPr>
          <w:trHeight w:val="3026"/>
        </w:trPr>
        <w:tc>
          <w:tcPr>
            <w:tcW w:w="3748" w:type="dxa"/>
            <w:vMerge/>
          </w:tcPr>
          <w:p w:rsidR="00271EC7" w:rsidRPr="00287B15" w:rsidRDefault="00271EC7" w:rsidP="00271EC7">
            <w:pPr>
              <w:spacing w:after="0" w:line="240" w:lineRule="auto"/>
              <w:rPr>
                <w:rFonts w:ascii="Times New Roman" w:hAnsi="Times New Roman" w:cs="Times New Roman"/>
                <w:sz w:val="24"/>
                <w:szCs w:val="24"/>
                <w:lang w:eastAsia="x-none"/>
              </w:rPr>
            </w:pP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tcPr>
          <w:p w:rsidR="00271EC7" w:rsidRPr="00287B15" w:rsidRDefault="00271EC7" w:rsidP="00271EC7">
            <w:pPr>
              <w:spacing w:after="0" w:line="240" w:lineRule="auto"/>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наследуемые и подаренные денежные средства (при наличии)</w:t>
            </w: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bl>
    <w:p w:rsidR="00271EC7" w:rsidRPr="00287B15" w:rsidRDefault="00271EC7" w:rsidP="00271EC7">
      <w:pPr>
        <w:jc w:val="both"/>
        <w:rPr>
          <w:rFonts w:ascii="Times New Roman" w:hAnsi="Times New Roman" w:cs="Times New Roman"/>
          <w:sz w:val="24"/>
          <w:szCs w:val="24"/>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287B15">
        <w:rPr>
          <w:rFonts w:ascii="Times New Roman" w:hAnsi="Times New Roman" w:cs="Times New Roman"/>
          <w:sz w:val="24"/>
          <w:szCs w:val="24"/>
        </w:rPr>
        <w:t>руб</w:t>
      </w:r>
      <w:proofErr w:type="spellEnd"/>
      <w:r w:rsidRPr="00287B15">
        <w:rPr>
          <w:rFonts w:ascii="Times New Roman" w:hAnsi="Times New Roman" w:cs="Times New Roman"/>
          <w:sz w:val="24"/>
          <w:szCs w:val="24"/>
        </w:rPr>
        <w:t xml:space="preserve">.________коп., удерживаемые </w:t>
      </w:r>
      <w:proofErr w:type="gramStart"/>
      <w:r w:rsidRPr="00287B15">
        <w:rPr>
          <w:rFonts w:ascii="Times New Roman" w:hAnsi="Times New Roman" w:cs="Times New Roman"/>
          <w:sz w:val="24"/>
          <w:szCs w:val="24"/>
        </w:rPr>
        <w:t>по</w:t>
      </w:r>
      <w:proofErr w:type="gramEnd"/>
      <w:r w:rsidRPr="00287B15">
        <w:rPr>
          <w:rFonts w:ascii="Times New Roman" w:hAnsi="Times New Roman" w:cs="Times New Roman"/>
          <w:sz w:val="24"/>
          <w:szCs w:val="24"/>
        </w:rPr>
        <w:t xml:space="preserve"> ____________________________________________________</w:t>
      </w:r>
    </w:p>
    <w:p w:rsidR="00271EC7" w:rsidRPr="00287B15" w:rsidRDefault="00271EC7" w:rsidP="00271EC7">
      <w:pPr>
        <w:widowControl w:val="0"/>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271EC7" w:rsidRPr="00287B15" w:rsidRDefault="00271EC7" w:rsidP="00271EC7">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271EC7" w:rsidRPr="00287B15" w:rsidTr="00AA44E0">
        <w:trPr>
          <w:trHeight w:val="1291"/>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287B15">
              <w:rPr>
                <w:rFonts w:ascii="Arial" w:hAnsi="Arial" w:cs="Arial"/>
                <w:sz w:val="24"/>
                <w:szCs w:val="24"/>
                <w:lang w:eastAsia="ru-RU"/>
              </w:rPr>
              <w:t>&lt;4&gt;</w:t>
            </w:r>
            <w:proofErr w:type="gramEnd"/>
          </w:p>
        </w:tc>
      </w:tr>
      <w:tr w:rsidR="00271EC7" w:rsidRPr="00287B15" w:rsidTr="00AA44E0">
        <w:trPr>
          <w:trHeight w:val="77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w:t>
            </w:r>
            <w:proofErr w:type="gramStart"/>
            <w:r w:rsidRPr="00287B15">
              <w:rPr>
                <w:rFonts w:ascii="Times New Roman" w:eastAsia="Times New Roman" w:hAnsi="Times New Roman" w:cs="Times New Roman"/>
                <w:sz w:val="24"/>
                <w:szCs w:val="24"/>
                <w:lang w:eastAsia="ru-RU"/>
              </w:rPr>
              <w:t>принятия</w:t>
            </w:r>
            <w:proofErr w:type="gramEnd"/>
            <w:r w:rsidRPr="00287B15">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 </w:t>
            </w:r>
            <w:r w:rsidRPr="00287B15">
              <w:rPr>
                <w:rFonts w:ascii="Arial" w:hAnsi="Arial" w:cs="Arial"/>
                <w:sz w:val="24"/>
                <w:szCs w:val="24"/>
                <w:lang w:eastAsia="ru-RU"/>
              </w:rPr>
              <w:t>&lt;5&gt;</w:t>
            </w:r>
          </w:p>
        </w:tc>
      </w:tr>
      <w:tr w:rsidR="00271EC7" w:rsidRPr="00287B15" w:rsidTr="00AA44E0">
        <w:trPr>
          <w:trHeight w:val="27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271EC7" w:rsidRPr="00287B15" w:rsidTr="00AA44E0">
        <w:trPr>
          <w:trHeight w:val="48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287B15">
              <w:rPr>
                <w:rFonts w:ascii="Times New Roman" w:hAnsi="Times New Roman" w:cs="Times New Roman"/>
                <w:sz w:val="24"/>
                <w:szCs w:val="24"/>
              </w:rPr>
              <w:t>смотрения заявления документов</w:t>
            </w:r>
          </w:p>
        </w:tc>
      </w:tr>
      <w:tr w:rsidR="00271EC7" w:rsidRPr="00287B15" w:rsidTr="00AA44E0">
        <w:trPr>
          <w:trHeight w:val="48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287B15">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287B15">
                <w:rPr>
                  <w:rFonts w:ascii="Times New Roman" w:hAnsi="Times New Roman" w:cs="Times New Roman"/>
                  <w:sz w:val="24"/>
                  <w:szCs w:val="24"/>
                  <w:lang w:eastAsia="ru-RU"/>
                </w:rPr>
                <w:t>статьей 9</w:t>
              </w:r>
            </w:hyperlink>
            <w:r w:rsidRPr="00287B15">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287B15">
                <w:rPr>
                  <w:rFonts w:ascii="Times New Roman" w:hAnsi="Times New Roman" w:cs="Times New Roman"/>
                  <w:sz w:val="24"/>
                  <w:szCs w:val="24"/>
                  <w:lang w:eastAsia="ru-RU"/>
                </w:rPr>
                <w:t>частью 3 статьи 3</w:t>
              </w:r>
            </w:hyperlink>
            <w:r w:rsidRPr="00287B15">
              <w:rPr>
                <w:rFonts w:ascii="Times New Roman" w:hAnsi="Times New Roman" w:cs="Times New Roman"/>
                <w:sz w:val="24"/>
                <w:szCs w:val="24"/>
                <w:lang w:eastAsia="ru-RU"/>
              </w:rPr>
              <w:t xml:space="preserve"> Федерального закона от 27</w:t>
            </w:r>
            <w:proofErr w:type="gramEnd"/>
            <w:r w:rsidRPr="00287B15">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71EC7" w:rsidRPr="00287B15" w:rsidTr="00AA44E0">
        <w:trPr>
          <w:trHeight w:val="26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287B15">
              <w:rPr>
                <w:rFonts w:ascii="Times New Roman" w:hAnsi="Times New Roman" w:cs="Times New Roman"/>
                <w:sz w:val="24"/>
                <w:szCs w:val="24"/>
              </w:rPr>
              <w:t>жилищные органы по месту учета.</w:t>
            </w:r>
          </w:p>
        </w:tc>
      </w:tr>
      <w:tr w:rsidR="00271EC7" w:rsidRPr="00287B15" w:rsidTr="00AA44E0">
        <w:trPr>
          <w:trHeight w:val="26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71EC7" w:rsidRPr="00287B15" w:rsidRDefault="00271EC7" w:rsidP="00271EC7">
      <w:pPr>
        <w:widowControl w:val="0"/>
        <w:autoSpaceDE w:val="0"/>
        <w:autoSpaceDN w:val="0"/>
        <w:adjustRightInd w:val="0"/>
        <w:spacing w:after="0" w:line="240" w:lineRule="auto"/>
        <w:rPr>
          <w:rFonts w:ascii="Times New Roman" w:hAnsi="Times New Roman" w:cs="Times New Roman"/>
          <w:sz w:val="24"/>
          <w:szCs w:val="24"/>
          <w:lang w:eastAsia="ru-RU"/>
        </w:rPr>
      </w:pPr>
    </w:p>
    <w:p w:rsidR="00271EC7" w:rsidRPr="00287B15" w:rsidRDefault="00271EC7" w:rsidP="00271EC7">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рассмотрения заявления прошу:</w:t>
      </w: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ОМСУ/Организации</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МФЦ</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направить в электронной форме в личный кабинет на ПГУ ЛО/ЕПГУ</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autoSpaceDE w:val="0"/>
              <w:autoSpaceDN w:val="0"/>
              <w:rPr>
                <w:rFonts w:ascii="Times New Roman" w:hAnsi="Times New Roman" w:cs="Times New Roman"/>
                <w:sz w:val="24"/>
                <w:szCs w:val="24"/>
                <w:lang w:eastAsia="ru-RU"/>
              </w:rPr>
            </w:pPr>
            <w:r w:rsidRPr="00287B15">
              <w:rPr>
                <w:rFonts w:ascii="Times New Roman" w:hAnsi="Times New Roman" w:cs="Times New Roman"/>
                <w:sz w:val="24"/>
                <w:szCs w:val="24"/>
              </w:rPr>
              <w:t>направить по электронной почте: (указать адрес электронной почты)</w:t>
            </w:r>
          </w:p>
        </w:tc>
      </w:tr>
    </w:tbl>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71EC7" w:rsidRPr="00287B15" w:rsidTr="00B35DCC">
        <w:trPr>
          <w:trHeight w:val="81"/>
        </w:trPr>
        <w:tc>
          <w:tcPr>
            <w:tcW w:w="5557" w:type="dxa"/>
            <w:gridSpan w:val="8"/>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c>
          <w:tcPr>
            <w:tcW w:w="5557" w:type="dxa"/>
            <w:gridSpan w:val="8"/>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r>
      <w:tr w:rsidR="00271EC7" w:rsidRPr="00287B15" w:rsidTr="00271EC7">
        <w:trPr>
          <w:gridAfter w:val="3"/>
          <w:wAfter w:w="4111" w:type="dxa"/>
          <w:trHeight w:val="202"/>
        </w:trPr>
        <w:tc>
          <w:tcPr>
            <w:tcW w:w="170" w:type="dxa"/>
            <w:tcBorders>
              <w:top w:val="nil"/>
              <w:left w:val="nil"/>
              <w:bottom w:val="nil"/>
              <w:right w:val="nil"/>
            </w:tcBorders>
            <w:vAlign w:val="bottom"/>
          </w:tcPr>
          <w:p w:rsidR="00271EC7" w:rsidRPr="00287B15" w:rsidRDefault="00271EC7" w:rsidP="00271EC7">
            <w:pPr>
              <w:autoSpaceDE w:val="0"/>
              <w:autoSpaceDN w:val="0"/>
              <w:spacing w:before="120"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271EC7" w:rsidRPr="00287B15" w:rsidRDefault="00271EC7" w:rsidP="00271EC7">
            <w:pPr>
              <w:autoSpaceDE w:val="0"/>
              <w:autoSpaceDN w:val="0"/>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года</w:t>
            </w:r>
          </w:p>
        </w:tc>
      </w:tr>
    </w:tbl>
    <w:p w:rsidR="00271EC7" w:rsidRPr="00287B15" w:rsidRDefault="00271EC7" w:rsidP="00271EC7">
      <w:pPr>
        <w:autoSpaceDE w:val="0"/>
        <w:autoSpaceDN w:val="0"/>
        <w:spacing w:before="240" w:after="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заявлению прилагаются следующие документы:</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rPr>
      </w:pPr>
      <w:r w:rsidRPr="00287B15">
        <w:rPr>
          <w:rFonts w:ascii="Times New Roman" w:hAnsi="Times New Roman" w:cs="Times New Roman"/>
          <w:sz w:val="24"/>
          <w:szCs w:val="24"/>
        </w:rPr>
        <w:t>__________________________________________________________</w:t>
      </w:r>
      <w:r w:rsidR="00B35DCC" w:rsidRPr="00287B15">
        <w:rPr>
          <w:rFonts w:ascii="Times New Roman" w:hAnsi="Times New Roman" w:cs="Times New Roman"/>
          <w:sz w:val="24"/>
          <w:szCs w:val="24"/>
        </w:rPr>
        <w:t>______________</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w:t>
      </w: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Дата принятия заявления «______» _____________ 20_____ года</w:t>
      </w: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71EC7" w:rsidRPr="00287B15" w:rsidTr="00271EC7">
        <w:trPr>
          <w:trHeight w:val="458"/>
        </w:trPr>
        <w:tc>
          <w:tcPr>
            <w:tcW w:w="338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rPr>
          <w:trHeight w:val="361"/>
        </w:trPr>
        <w:tc>
          <w:tcPr>
            <w:tcW w:w="3385"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r>
    </w:tbl>
    <w:p w:rsidR="00271EC7" w:rsidRPr="00287B15" w:rsidRDefault="00271EC7" w:rsidP="00271EC7">
      <w:pPr>
        <w:spacing w:after="0" w:line="240" w:lineRule="auto"/>
        <w:rPr>
          <w:sz w:val="24"/>
          <w:szCs w:val="24"/>
        </w:rPr>
      </w:pPr>
    </w:p>
    <w:p w:rsidR="00271EC7" w:rsidRPr="00287B15" w:rsidRDefault="00271EC7" w:rsidP="00271EC7">
      <w:pPr>
        <w:spacing w:after="0" w:line="240" w:lineRule="auto"/>
        <w:rPr>
          <w:sz w:val="24"/>
          <w:szCs w:val="24"/>
        </w:rPr>
      </w:pPr>
    </w:p>
    <w:p w:rsidR="00271EC7" w:rsidRPr="00287B15" w:rsidRDefault="00271EC7" w:rsidP="00271EC7">
      <w:pPr>
        <w:spacing w:after="0" w:line="240" w:lineRule="auto"/>
        <w:rPr>
          <w:sz w:val="24"/>
          <w:szCs w:val="24"/>
        </w:rPr>
      </w:pPr>
    </w:p>
    <w:p w:rsidR="00271EC7" w:rsidRPr="00287B15" w:rsidRDefault="00271EC7" w:rsidP="00271EC7">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(Место печати)   _________________________</w:t>
      </w:r>
    </w:p>
    <w:p w:rsidR="00271EC7" w:rsidRPr="00287B15" w:rsidRDefault="00271EC7" w:rsidP="00271EC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(подпись заявителя)  </w:t>
      </w:r>
    </w:p>
    <w:p w:rsidR="00271EC7" w:rsidRPr="00287B15" w:rsidRDefault="00271EC7" w:rsidP="00271EC7">
      <w:pPr>
        <w:spacing w:after="0" w:line="240" w:lineRule="auto"/>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&lt;1</w:t>
      </w:r>
      <w:proofErr w:type="gramStart"/>
      <w:r w:rsidRPr="00287B15">
        <w:rPr>
          <w:rFonts w:ascii="Times New Roman" w:hAnsi="Times New Roman" w:cs="Times New Roman"/>
          <w:sz w:val="24"/>
          <w:szCs w:val="24"/>
          <w:lang w:eastAsia="ru-RU"/>
        </w:rPr>
        <w:t>&gt; В</w:t>
      </w:r>
      <w:proofErr w:type="gramEnd"/>
      <w:r w:rsidRPr="00287B15">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&lt;2</w:t>
      </w:r>
      <w:proofErr w:type="gramStart"/>
      <w:r w:rsidRPr="00287B15">
        <w:rPr>
          <w:rFonts w:ascii="Times New Roman" w:hAnsi="Times New Roman" w:cs="Times New Roman"/>
          <w:sz w:val="24"/>
          <w:szCs w:val="24"/>
          <w:lang w:eastAsia="ru-RU"/>
        </w:rPr>
        <w:t>&gt; З</w:t>
      </w:r>
      <w:proofErr w:type="gramEnd"/>
      <w:r w:rsidRPr="00287B15">
        <w:rPr>
          <w:rFonts w:ascii="Times New Roman" w:hAnsi="Times New Roman" w:cs="Times New Roman"/>
          <w:sz w:val="24"/>
          <w:szCs w:val="24"/>
          <w:lang w:eastAsia="ru-RU"/>
        </w:rPr>
        <w:t xml:space="preserve">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&lt;3</w:t>
      </w:r>
      <w:proofErr w:type="gramStart"/>
      <w:r w:rsidRPr="00287B15">
        <w:rPr>
          <w:rFonts w:ascii="Times New Roman" w:hAnsi="Times New Roman" w:cs="Times New Roman"/>
          <w:sz w:val="24"/>
          <w:szCs w:val="24"/>
          <w:lang w:eastAsia="ru-RU"/>
        </w:rPr>
        <w:t>&gt; З</w:t>
      </w:r>
      <w:proofErr w:type="gramEnd"/>
      <w:r w:rsidRPr="00287B15">
        <w:rPr>
          <w:rFonts w:ascii="Times New Roman" w:hAnsi="Times New Roman" w:cs="Times New Roman"/>
          <w:sz w:val="24"/>
          <w:szCs w:val="24"/>
          <w:lang w:eastAsia="ru-RU"/>
        </w:rPr>
        <w:t xml:space="preserve">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&lt;4</w:t>
      </w:r>
      <w:proofErr w:type="gramStart"/>
      <w:r w:rsidRPr="00287B15">
        <w:rPr>
          <w:rFonts w:ascii="Times New Roman" w:hAnsi="Times New Roman" w:cs="Times New Roman"/>
          <w:sz w:val="24"/>
          <w:szCs w:val="24"/>
          <w:lang w:eastAsia="ru-RU"/>
        </w:rPr>
        <w:t>&gt; З</w:t>
      </w:r>
      <w:proofErr w:type="gramEnd"/>
      <w:r w:rsidRPr="00287B15">
        <w:rPr>
          <w:rFonts w:ascii="Times New Roman" w:hAnsi="Times New Roman" w:cs="Times New Roman"/>
          <w:sz w:val="24"/>
          <w:szCs w:val="24"/>
          <w:lang w:eastAsia="ru-RU"/>
        </w:rPr>
        <w:t xml:space="preserve">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&lt;5</w:t>
      </w:r>
      <w:proofErr w:type="gramStart"/>
      <w:r w:rsidRPr="00287B15">
        <w:rPr>
          <w:rFonts w:ascii="Times New Roman" w:hAnsi="Times New Roman" w:cs="Times New Roman"/>
          <w:sz w:val="24"/>
          <w:szCs w:val="24"/>
          <w:lang w:eastAsia="ru-RU"/>
        </w:rPr>
        <w:t>&gt; З</w:t>
      </w:r>
      <w:proofErr w:type="gramEnd"/>
      <w:r w:rsidRPr="00287B15">
        <w:rPr>
          <w:rFonts w:ascii="Times New Roman" w:hAnsi="Times New Roman" w:cs="Times New Roman"/>
          <w:sz w:val="24"/>
          <w:szCs w:val="24"/>
          <w:lang w:eastAsia="ru-RU"/>
        </w:rPr>
        <w:t xml:space="preserve">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ПРИЛОЖЕНИЕ № </w:t>
      </w:r>
      <w:r w:rsidRPr="00287B15">
        <w:rPr>
          <w:rFonts w:ascii="Times New Roman" w:hAnsi="Times New Roman" w:cs="Times New Roman"/>
          <w:sz w:val="24"/>
          <w:szCs w:val="24"/>
        </w:rPr>
        <w:t>2</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административному регламенту</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Главе администрации муниципального образования</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 xml:space="preserve">от заявителя ________________________________________  </w:t>
      </w: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от представителя заявителя</w:t>
      </w:r>
      <w:r w:rsidRPr="00287B15">
        <w:rPr>
          <w:rFonts w:ascii="Times New Roman" w:hAnsi="Times New Roman" w:cs="Times New Roman"/>
          <w:sz w:val="24"/>
          <w:szCs w:val="24"/>
        </w:rPr>
        <w:softHyphen/>
        <w:t>________________________________________</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________________________________________</w:t>
      </w:r>
    </w:p>
    <w:p w:rsidR="00271EC7" w:rsidRPr="00287B15" w:rsidRDefault="00271EC7" w:rsidP="00271EC7">
      <w:pPr>
        <w:tabs>
          <w:tab w:val="left" w:pos="4820"/>
        </w:tabs>
        <w:autoSpaceDE w:val="0"/>
        <w:autoSpaceDN w:val="0"/>
        <w:spacing w:after="0" w:line="240" w:lineRule="auto"/>
        <w:ind w:left="4536"/>
        <w:jc w:val="center"/>
        <w:rPr>
          <w:rFonts w:ascii="Times New Roman" w:hAnsi="Times New Roman" w:cs="Times New Roman"/>
          <w:sz w:val="24"/>
          <w:szCs w:val="24"/>
        </w:rPr>
      </w:pPr>
      <w:r w:rsidRPr="00287B15">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Адрес постоянного места жительства заявителя</w:t>
      </w:r>
      <w:r w:rsidRPr="00287B15">
        <w:rPr>
          <w:rFonts w:ascii="Times New Roman" w:hAnsi="Times New Roman" w:cs="Times New Roman"/>
          <w:sz w:val="24"/>
          <w:szCs w:val="24"/>
          <w:lang w:eastAsia="ru-RU"/>
        </w:rPr>
        <w:t>:</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lang w:eastAsia="ru-RU"/>
        </w:rPr>
        <w:t>телефон</w:t>
      </w:r>
      <w:r w:rsidRPr="00287B15">
        <w:rPr>
          <w:rFonts w:ascii="Times New Roman" w:hAnsi="Times New Roman" w:cs="Times New Roman"/>
          <w:sz w:val="24"/>
          <w:szCs w:val="24"/>
          <w:lang w:eastAsia="ru-RU"/>
        </w:rPr>
        <w:tab/>
      </w:r>
    </w:p>
    <w:p w:rsidR="00271EC7" w:rsidRPr="00287B15" w:rsidRDefault="00271EC7" w:rsidP="00271EC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w:t>
      </w:r>
      <w:r w:rsidRPr="00287B15">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271EC7" w:rsidRPr="00287B15" w:rsidTr="00271EC7">
        <w:tc>
          <w:tcPr>
            <w:tcW w:w="1737"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B35DCC" w:rsidRPr="00287B15">
        <w:rPr>
          <w:rFonts w:ascii="Times New Roman" w:eastAsia="Times New Roman" w:hAnsi="Times New Roman" w:cs="Times New Roman"/>
          <w:sz w:val="24"/>
          <w:szCs w:val="24"/>
          <w:lang w:eastAsia="ru-RU"/>
        </w:rPr>
        <w:t>___________________________</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71EC7" w:rsidRPr="00287B15" w:rsidRDefault="00271EC7" w:rsidP="00271EC7">
      <w:pPr>
        <w:autoSpaceDE w:val="0"/>
        <w:autoSpaceDN w:val="0"/>
        <w:adjustRightInd w:val="0"/>
        <w:jc w:val="both"/>
        <w:rPr>
          <w:rFonts w:ascii="Times New Roman" w:hAnsi="Times New Roman" w:cs="Times New Roman"/>
          <w:sz w:val="24"/>
          <w:szCs w:val="24"/>
        </w:rPr>
      </w:pP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271EC7" w:rsidRPr="00287B15" w:rsidTr="00271EC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rPr>
          <w:trHeight w:val="299"/>
        </w:trPr>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71EC7" w:rsidRPr="00287B15" w:rsidRDefault="00271EC7" w:rsidP="00271EC7">
      <w:pPr>
        <w:autoSpaceDE w:val="0"/>
        <w:autoSpaceDN w:val="0"/>
        <w:spacing w:after="0" w:line="240" w:lineRule="auto"/>
        <w:ind w:firstLine="720"/>
        <w:jc w:val="both"/>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(указывается Ф.И.О. того, кто первоначально подавал</w:t>
      </w:r>
      <w:r w:rsidRPr="00287B15">
        <w:rPr>
          <w:sz w:val="24"/>
          <w:szCs w:val="24"/>
        </w:rPr>
        <w:t xml:space="preserve"> </w:t>
      </w:r>
      <w:r w:rsidRPr="00287B15">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271EC7" w:rsidRPr="00287B15" w:rsidRDefault="00271EC7" w:rsidP="00271EC7">
      <w:pPr>
        <w:autoSpaceDE w:val="0"/>
        <w:autoSpaceDN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271EC7" w:rsidRPr="00287B15" w:rsidRDefault="00271EC7" w:rsidP="00271EC7">
      <w:pPr>
        <w:jc w:val="both"/>
        <w:rPr>
          <w:rFonts w:ascii="Times New Roman" w:hAnsi="Times New Roman" w:cs="Times New Roman"/>
          <w:sz w:val="24"/>
          <w:szCs w:val="24"/>
        </w:rPr>
      </w:pP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рассмотрения заявления прошу:</w:t>
      </w: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ОМСУ/Организации</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МФЦ</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направить в электронной форме в личный кабинет на ПГУ ЛО/ЕПГУ</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autoSpaceDE w:val="0"/>
              <w:autoSpaceDN w:val="0"/>
              <w:rPr>
                <w:rFonts w:ascii="Times New Roman" w:hAnsi="Times New Roman" w:cs="Times New Roman"/>
                <w:sz w:val="24"/>
                <w:szCs w:val="24"/>
                <w:lang w:eastAsia="ru-RU"/>
              </w:rPr>
            </w:pPr>
            <w:r w:rsidRPr="00287B15">
              <w:rPr>
                <w:rFonts w:ascii="Times New Roman" w:hAnsi="Times New Roman" w:cs="Times New Roman"/>
                <w:sz w:val="24"/>
                <w:szCs w:val="24"/>
              </w:rPr>
              <w:t>направить по электронной почте: (указать адрес электронной почты)</w:t>
            </w:r>
          </w:p>
        </w:tc>
      </w:tr>
    </w:tbl>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71EC7" w:rsidRPr="00287B15" w:rsidTr="00271EC7">
        <w:tc>
          <w:tcPr>
            <w:tcW w:w="5557" w:type="dxa"/>
            <w:gridSpan w:val="8"/>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c>
          <w:tcPr>
            <w:tcW w:w="5557" w:type="dxa"/>
            <w:gridSpan w:val="8"/>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r>
      <w:tr w:rsidR="00271EC7" w:rsidRPr="00287B15" w:rsidTr="00271EC7">
        <w:trPr>
          <w:gridAfter w:val="3"/>
          <w:wAfter w:w="4111" w:type="dxa"/>
          <w:trHeight w:val="202"/>
        </w:trPr>
        <w:tc>
          <w:tcPr>
            <w:tcW w:w="170" w:type="dxa"/>
            <w:tcBorders>
              <w:top w:val="nil"/>
              <w:left w:val="nil"/>
              <w:bottom w:val="nil"/>
              <w:right w:val="nil"/>
            </w:tcBorders>
            <w:vAlign w:val="bottom"/>
          </w:tcPr>
          <w:p w:rsidR="00271EC7" w:rsidRPr="00287B15" w:rsidRDefault="00271EC7" w:rsidP="00271EC7">
            <w:pPr>
              <w:autoSpaceDE w:val="0"/>
              <w:autoSpaceDN w:val="0"/>
              <w:spacing w:before="120"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271EC7" w:rsidRPr="00287B15" w:rsidRDefault="00271EC7" w:rsidP="00271EC7">
            <w:pPr>
              <w:autoSpaceDE w:val="0"/>
              <w:autoSpaceDN w:val="0"/>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года</w:t>
            </w:r>
          </w:p>
        </w:tc>
      </w:tr>
    </w:tbl>
    <w:p w:rsidR="00271EC7" w:rsidRPr="00287B15" w:rsidRDefault="00271EC7" w:rsidP="00271EC7">
      <w:pPr>
        <w:autoSpaceDE w:val="0"/>
        <w:autoSpaceDN w:val="0"/>
        <w:jc w:val="center"/>
        <w:rPr>
          <w:rFonts w:ascii="Times New Roman" w:hAnsi="Times New Roman" w:cs="Times New Roman"/>
          <w:sz w:val="24"/>
          <w:szCs w:val="24"/>
          <w:lang w:eastAsia="ru-RU"/>
        </w:rPr>
      </w:pPr>
    </w:p>
    <w:p w:rsidR="00271EC7" w:rsidRPr="00287B15" w:rsidRDefault="00271EC7" w:rsidP="00271EC7">
      <w:pPr>
        <w:autoSpaceDE w:val="0"/>
        <w:autoSpaceDN w:val="0"/>
        <w:jc w:val="center"/>
        <w:rPr>
          <w:rFonts w:ascii="Times New Roman" w:hAnsi="Times New Roman" w:cs="Times New Roman"/>
          <w:sz w:val="24"/>
          <w:szCs w:val="24"/>
          <w:lang w:eastAsia="ru-RU"/>
        </w:rPr>
      </w:pPr>
    </w:p>
    <w:p w:rsidR="00271EC7" w:rsidRPr="00287B15" w:rsidRDefault="00271EC7" w:rsidP="00271EC7">
      <w:pPr>
        <w:rPr>
          <w:rFonts w:ascii="Times New Roman" w:hAnsi="Times New Roman" w:cs="Times New Roman"/>
          <w:sz w:val="24"/>
          <w:szCs w:val="24"/>
          <w:lang w:eastAsia="ru-RU"/>
        </w:rPr>
      </w:pPr>
    </w:p>
    <w:p w:rsidR="00271EC7" w:rsidRPr="00287B15" w:rsidRDefault="00271EC7" w:rsidP="00271EC7">
      <w:pPr>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87B15">
        <w:rPr>
          <w:rFonts w:ascii="Times New Roman" w:eastAsia="Times New Roman" w:hAnsi="Times New Roman" w:cs="Times New Roman"/>
          <w:bCs/>
          <w:color w:val="000000"/>
          <w:sz w:val="24"/>
          <w:szCs w:val="24"/>
          <w:lang w:eastAsia="ru-RU"/>
        </w:rPr>
        <w:t>Приложение № 3</w:t>
      </w:r>
    </w:p>
    <w:p w:rsidR="00271EC7" w:rsidRPr="00287B15" w:rsidRDefault="00271EC7" w:rsidP="00271EC7">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к административному регламенту</w:t>
      </w:r>
    </w:p>
    <w:p w:rsidR="00271EC7" w:rsidRPr="00287B15" w:rsidRDefault="00271EC7" w:rsidP="00271EC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по предоставлению муниципальной услуги</w:t>
      </w:r>
    </w:p>
    <w:p w:rsidR="00271EC7" w:rsidRPr="00287B15" w:rsidRDefault="00271EC7" w:rsidP="00271EC7">
      <w:pPr>
        <w:spacing w:after="0" w:line="240" w:lineRule="auto"/>
        <w:jc w:val="center"/>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Форма </w:t>
      </w:r>
    </w:p>
    <w:p w:rsidR="00271EC7" w:rsidRPr="00287B15" w:rsidRDefault="00271EC7" w:rsidP="00271EC7">
      <w:pPr>
        <w:spacing w:after="0" w:line="240"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__________________________________________________________________________</w:t>
      </w:r>
    </w:p>
    <w:p w:rsidR="00271EC7" w:rsidRPr="00287B15" w:rsidRDefault="00271EC7" w:rsidP="00271EC7">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i/>
          <w:iCs/>
          <w:sz w:val="24"/>
          <w:szCs w:val="24"/>
          <w:lang w:eastAsia="ru-RU"/>
        </w:rPr>
        <w:t>Наименование органа местного самоуправления</w:t>
      </w:r>
    </w:p>
    <w:p w:rsidR="00271EC7" w:rsidRPr="00287B15" w:rsidRDefault="00271EC7" w:rsidP="00271EC7">
      <w:pPr>
        <w:spacing w:after="0" w:line="240" w:lineRule="auto"/>
        <w:jc w:val="right"/>
        <w:rPr>
          <w:rFonts w:ascii="Times New Roman" w:eastAsia="Times New Roman" w:hAnsi="Times New Roman" w:cs="Times New Roman"/>
          <w:bCs/>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Кому _________________________________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(фамилия, имя, отчество)</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______</w:t>
      </w:r>
      <w:r w:rsidR="00287B15" w:rsidRPr="00287B15">
        <w:rPr>
          <w:rFonts w:ascii="Times New Roman" w:eastAsia="Times New Roman" w:hAnsi="Times New Roman" w:cs="Times New Roman"/>
          <w:sz w:val="24"/>
          <w:szCs w:val="24"/>
          <w:lang w:eastAsia="ru-RU"/>
        </w:rPr>
        <w:t>______________________________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______</w:t>
      </w:r>
      <w:r w:rsidR="00287B15" w:rsidRPr="00287B15">
        <w:rPr>
          <w:rFonts w:ascii="Times New Roman" w:eastAsia="Times New Roman" w:hAnsi="Times New Roman" w:cs="Times New Roman"/>
          <w:sz w:val="24"/>
          <w:szCs w:val="24"/>
          <w:lang w:eastAsia="ru-RU"/>
        </w:rPr>
        <w:t>_______________________________</w:t>
      </w:r>
    </w:p>
    <w:p w:rsidR="00271EC7" w:rsidRPr="00287B15" w:rsidRDefault="00287B15"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w:t>
      </w:r>
      <w:r w:rsidR="00271EC7" w:rsidRPr="00287B15">
        <w:rPr>
          <w:rFonts w:ascii="Times New Roman" w:eastAsia="Times New Roman" w:hAnsi="Times New Roman" w:cs="Times New Roman"/>
          <w:sz w:val="24"/>
          <w:szCs w:val="24"/>
          <w:lang w:eastAsia="ru-RU"/>
        </w:rPr>
        <w:t xml:space="preserve">              (телефон и адрес электронной почты)</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87B15">
        <w:rPr>
          <w:rFonts w:ascii="Times New Roman" w:eastAsia="Times New Roman" w:hAnsi="Times New Roman" w:cs="Times New Roman"/>
          <w:bCs/>
          <w:sz w:val="24"/>
          <w:szCs w:val="24"/>
          <w:lang w:eastAsia="ru-RU"/>
        </w:rPr>
        <w:t>РЕШЕНИЕ</w:t>
      </w:r>
    </w:p>
    <w:p w:rsidR="00271EC7" w:rsidRPr="00287B15" w:rsidRDefault="00271EC7" w:rsidP="00271EC7">
      <w:pPr>
        <w:spacing w:after="0" w:line="216"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71EC7" w:rsidRPr="00287B15" w:rsidRDefault="00271EC7" w:rsidP="00271EC7">
      <w:pPr>
        <w:spacing w:after="0" w:line="216"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w:t>
      </w:r>
      <w:r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87B15">
        <w:rPr>
          <w:rFonts w:ascii="Times New Roman" w:eastAsia="Times New Roman" w:hAnsi="Times New Roman" w:cs="Times New Roman"/>
          <w:bCs/>
          <w:sz w:val="24"/>
          <w:szCs w:val="24"/>
          <w:lang w:eastAsia="ru-RU"/>
        </w:rPr>
        <w:t>»</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Дата _______________</w:t>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t xml:space="preserve">        № _____________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87B1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87B15">
        <w:rPr>
          <w:rFonts w:ascii="Times New Roman" w:eastAsia="Times New Roman" w:hAnsi="Times New Roman" w:cs="Times New Roman"/>
          <w:sz w:val="24"/>
          <w:szCs w:val="24"/>
          <w:lang w:eastAsia="ru-RU"/>
        </w:rPr>
        <w:t>с Жилищным кодексом</w:t>
      </w:r>
      <w:r w:rsidRPr="00287B1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Разъяснение причин отказа в предоставлении услуги</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Заявление </w:t>
            </w:r>
            <w:r w:rsidRPr="00287B15">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87B15">
              <w:rPr>
                <w:rFonts w:ascii="Times New Roman" w:eastAsia="Times New Roman" w:hAnsi="Times New Roman" w:cs="Times New Roman"/>
                <w:color w:val="000000"/>
                <w:sz w:val="24"/>
                <w:szCs w:val="24"/>
                <w:lang w:eastAsia="ru-RU"/>
              </w:rPr>
              <w:t>полномочия</w:t>
            </w:r>
            <w:proofErr w:type="gramEnd"/>
            <w:r w:rsidRPr="00287B1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287B15">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87B1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bl>
    <w:p w:rsidR="00271EC7" w:rsidRPr="00287B15" w:rsidRDefault="00271EC7" w:rsidP="00271EC7">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71EC7" w:rsidRPr="00287B15" w:rsidRDefault="00271EC7" w:rsidP="00271EC7">
      <w:pPr>
        <w:spacing w:after="0" w:line="240" w:lineRule="auto"/>
        <w:ind w:firstLine="709"/>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____________________________________  ___________            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87B15">
        <w:rPr>
          <w:rFonts w:ascii="Times New Roman" w:eastAsia="Times New Roman" w:hAnsi="Times New Roman" w:cs="Times New Roman"/>
          <w:sz w:val="24"/>
          <w:szCs w:val="24"/>
          <w:lang w:eastAsia="ru-RU"/>
        </w:rPr>
        <w:t>(должность                                                         (подпись)                    (расшифровка подписи)</w:t>
      </w:r>
      <w:proofErr w:type="gramEnd"/>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сотрудника органа МСУ/Организации,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87B15">
        <w:rPr>
          <w:rFonts w:ascii="Times New Roman" w:eastAsia="Times New Roman" w:hAnsi="Times New Roman" w:cs="Times New Roman"/>
          <w:sz w:val="24"/>
          <w:szCs w:val="24"/>
          <w:lang w:eastAsia="ru-RU"/>
        </w:rPr>
        <w:t>принявшего</w:t>
      </w:r>
      <w:proofErr w:type="gramEnd"/>
      <w:r w:rsidRPr="00287B15">
        <w:rPr>
          <w:rFonts w:ascii="Times New Roman" w:eastAsia="Times New Roman" w:hAnsi="Times New Roman" w:cs="Times New Roman"/>
          <w:sz w:val="24"/>
          <w:szCs w:val="24"/>
          <w:lang w:eastAsia="ru-RU"/>
        </w:rPr>
        <w:t xml:space="preserve"> решение)</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  _______________ 20__ г.</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М.П.</w:t>
      </w:r>
    </w:p>
    <w:p w:rsidR="00271EC7" w:rsidRPr="00287B15" w:rsidRDefault="00271EC7"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Приложение 4.1</w:t>
      </w:r>
    </w:p>
    <w:p w:rsidR="00B35DCC" w:rsidRPr="00287B15" w:rsidRDefault="00287B15" w:rsidP="00287B15">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B35DCC" w:rsidRPr="00287B15" w:rsidRDefault="00B35DCC" w:rsidP="00271EC7">
      <w:pPr>
        <w:pStyle w:val="3"/>
        <w:rPr>
          <w:b w:val="0"/>
          <w:sz w:val="24"/>
          <w:szCs w:val="24"/>
        </w:rPr>
      </w:pPr>
    </w:p>
    <w:p w:rsidR="00271EC7" w:rsidRPr="00287B15" w:rsidRDefault="00271EC7" w:rsidP="00271EC7">
      <w:pPr>
        <w:pStyle w:val="3"/>
        <w:rPr>
          <w:b w:val="0"/>
          <w:sz w:val="24"/>
          <w:szCs w:val="24"/>
        </w:rPr>
      </w:pPr>
      <w:r w:rsidRPr="00287B15">
        <w:rPr>
          <w:b w:val="0"/>
          <w:sz w:val="24"/>
          <w:szCs w:val="24"/>
        </w:rPr>
        <w:t xml:space="preserve"> (наименование ОМСУ)</w:t>
      </w:r>
    </w:p>
    <w:p w:rsidR="00271EC7" w:rsidRPr="00287B15" w:rsidRDefault="00271EC7" w:rsidP="00271EC7">
      <w:pPr>
        <w:pStyle w:val="3"/>
        <w:rPr>
          <w:b w:val="0"/>
          <w:sz w:val="24"/>
          <w:szCs w:val="24"/>
        </w:rPr>
      </w:pPr>
    </w:p>
    <w:p w:rsidR="00271EC7" w:rsidRPr="00287B15" w:rsidRDefault="00271EC7" w:rsidP="00271EC7">
      <w:pPr>
        <w:rPr>
          <w:rFonts w:ascii="Times New Roman" w:hAnsi="Times New Roman" w:cs="Times New Roman"/>
          <w:sz w:val="24"/>
          <w:szCs w:val="24"/>
        </w:rPr>
      </w:pPr>
    </w:p>
    <w:p w:rsidR="00271EC7" w:rsidRPr="00287B15" w:rsidRDefault="00271EC7" w:rsidP="00271EC7">
      <w:pPr>
        <w:pStyle w:val="3"/>
        <w:rPr>
          <w:b w:val="0"/>
          <w:bCs w:val="0"/>
          <w:sz w:val="24"/>
          <w:szCs w:val="24"/>
          <w:lang w:eastAsia="x-none"/>
        </w:rPr>
      </w:pPr>
      <w:r w:rsidRPr="00287B15">
        <w:rPr>
          <w:b w:val="0"/>
          <w:bCs w:val="0"/>
          <w:sz w:val="24"/>
          <w:szCs w:val="24"/>
          <w:lang w:eastAsia="x-none"/>
        </w:rPr>
        <w:t>РАСПОРЯЖЕНИЕ/постановление</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(форма определяется самостоятельно)  </w:t>
      </w:r>
    </w:p>
    <w:p w:rsidR="00271EC7" w:rsidRPr="00287B15" w:rsidRDefault="00271EC7" w:rsidP="00271EC7">
      <w:pPr>
        <w:pStyle w:val="3"/>
        <w:rPr>
          <w:b w:val="0"/>
          <w:bCs w:val="0"/>
          <w:sz w:val="24"/>
          <w:szCs w:val="24"/>
          <w:lang w:eastAsia="x-none"/>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Cs/>
          <w:sz w:val="24"/>
          <w:szCs w:val="24"/>
          <w:lang w:eastAsia="x-none"/>
        </w:rPr>
      </w:pPr>
      <w:r w:rsidRPr="00287B15">
        <w:rPr>
          <w:rFonts w:ascii="Times New Roman" w:hAnsi="Times New Roman" w:cs="Times New Roman"/>
          <w:bCs/>
          <w:sz w:val="24"/>
          <w:szCs w:val="24"/>
          <w:lang w:eastAsia="x-none"/>
        </w:rPr>
        <w:t xml:space="preserve">___________ (дата)                                                   </w:t>
      </w:r>
      <w:r w:rsidRPr="00287B15">
        <w:rPr>
          <w:rFonts w:ascii="Times New Roman" w:hAnsi="Times New Roman" w:cs="Times New Roman"/>
          <w:sz w:val="24"/>
          <w:szCs w:val="24"/>
          <w:lang w:eastAsia="x-none"/>
        </w:rPr>
        <w:t xml:space="preserve"> </w:t>
      </w:r>
      <w:r w:rsidRPr="00287B15">
        <w:rPr>
          <w:rFonts w:ascii="Times New Roman" w:hAnsi="Times New Roman" w:cs="Times New Roman"/>
          <w:bCs/>
          <w:sz w:val="24"/>
          <w:szCs w:val="24"/>
          <w:lang w:eastAsia="x-none"/>
        </w:rPr>
        <w:t xml:space="preserve">                                                                </w:t>
      </w:r>
      <w:r w:rsidRPr="00287B15">
        <w:rPr>
          <w:rFonts w:ascii="Times New Roman" w:hAnsi="Times New Roman" w:cs="Times New Roman"/>
          <w:sz w:val="24"/>
          <w:szCs w:val="24"/>
          <w:lang w:eastAsia="x-none"/>
        </w:rPr>
        <w:t xml:space="preserve"> №          </w:t>
      </w:r>
    </w:p>
    <w:p w:rsidR="00271EC7" w:rsidRPr="00287B15" w:rsidRDefault="00271EC7" w:rsidP="00B35DC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71EC7" w:rsidRPr="00287B15" w:rsidRDefault="00271EC7" w:rsidP="00B35DC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35DCC" w:rsidRPr="00287B15" w:rsidRDefault="00271EC7" w:rsidP="00B35DCC">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О признании гр. __________ 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членов его (её) семьи </w:t>
      </w:r>
      <w:proofErr w:type="gramStart"/>
      <w:r w:rsidRPr="00287B15">
        <w:rPr>
          <w:rFonts w:ascii="Times New Roman" w:eastAsia="Times New Roman" w:hAnsi="Times New Roman" w:cs="Times New Roman"/>
          <w:sz w:val="24"/>
          <w:szCs w:val="24"/>
          <w:lang w:eastAsia="ru-RU"/>
        </w:rPr>
        <w:t>малоимущими</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нуждающимися</w:t>
      </w:r>
      <w:proofErr w:type="gramEnd"/>
      <w:r w:rsidRPr="00287B15">
        <w:rPr>
          <w:rFonts w:ascii="Times New Roman" w:eastAsia="Times New Roman" w:hAnsi="Times New Roman" w:cs="Times New Roman"/>
          <w:sz w:val="24"/>
          <w:szCs w:val="24"/>
          <w:lang w:eastAsia="ru-RU"/>
        </w:rPr>
        <w:t xml:space="preserve"> в жилых помещениях, предоставляемых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по договорам социального найма, и </w:t>
      </w:r>
      <w:proofErr w:type="gramStart"/>
      <w:r w:rsidRPr="00287B15">
        <w:rPr>
          <w:rFonts w:ascii="Times New Roman" w:eastAsia="Times New Roman" w:hAnsi="Times New Roman" w:cs="Times New Roman"/>
          <w:sz w:val="24"/>
          <w:szCs w:val="24"/>
          <w:lang w:eastAsia="ru-RU"/>
        </w:rPr>
        <w:t>принятии</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их на учет в качестве нуждающихся </w:t>
      </w:r>
      <w:proofErr w:type="gramStart"/>
      <w:r w:rsidRPr="00287B15">
        <w:rPr>
          <w:rFonts w:ascii="Times New Roman" w:eastAsia="Times New Roman" w:hAnsi="Times New Roman" w:cs="Times New Roman"/>
          <w:sz w:val="24"/>
          <w:szCs w:val="24"/>
          <w:lang w:eastAsia="ru-RU"/>
        </w:rPr>
        <w:t>в</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жилых </w:t>
      </w:r>
      <w:proofErr w:type="gramStart"/>
      <w:r w:rsidRPr="00287B15">
        <w:rPr>
          <w:rFonts w:ascii="Times New Roman" w:eastAsia="Times New Roman" w:hAnsi="Times New Roman" w:cs="Times New Roman"/>
          <w:sz w:val="24"/>
          <w:szCs w:val="24"/>
          <w:lang w:eastAsia="ru-RU"/>
        </w:rPr>
        <w:t>помещениях</w:t>
      </w:r>
      <w:proofErr w:type="gramEnd"/>
      <w:r w:rsidRPr="00287B15">
        <w:rPr>
          <w:rFonts w:ascii="Times New Roman" w:eastAsia="Times New Roman" w:hAnsi="Times New Roman" w:cs="Times New Roman"/>
          <w:sz w:val="24"/>
          <w:szCs w:val="24"/>
          <w:lang w:eastAsia="ru-RU"/>
        </w:rPr>
        <w:t xml:space="preserve">, предоставляемых </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по договорам социального найма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p>
    <w:p w:rsidR="00271EC7" w:rsidRPr="00287B15" w:rsidRDefault="00B35DCC" w:rsidP="00B35D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ab/>
      </w:r>
      <w:proofErr w:type="gramStart"/>
      <w:r w:rsidR="00271EC7" w:rsidRPr="00287B15">
        <w:rPr>
          <w:rFonts w:ascii="Times New Roman" w:eastAsia="Times New Roman" w:hAnsi="Times New Roman" w:cs="Times New Roman"/>
          <w:sz w:val="24"/>
          <w:szCs w:val="24"/>
          <w:lang w:eastAsia="ru-RU"/>
        </w:rPr>
        <w:t>В соответствии с частью __ статьи 49, пунктом ___ части 1 статьи 51 и статьей 52 Жилищного кодекса Российской Федерации, областным зак</w:t>
      </w:r>
      <w:r w:rsidR="00287B15" w:rsidRPr="00287B15">
        <w:rPr>
          <w:rFonts w:ascii="Times New Roman" w:eastAsia="Times New Roman" w:hAnsi="Times New Roman" w:cs="Times New Roman"/>
          <w:sz w:val="24"/>
          <w:szCs w:val="24"/>
          <w:lang w:eastAsia="ru-RU"/>
        </w:rPr>
        <w:t xml:space="preserve">оном от 26 октября 2005 года </w:t>
      </w:r>
      <w:r w:rsidR="00271EC7" w:rsidRPr="00287B15">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00271EC7" w:rsidRPr="00287B15">
        <w:rPr>
          <w:rFonts w:ascii="Times New Roman" w:hAnsi="Times New Roman" w:cs="Times New Roman"/>
          <w:sz w:val="24"/>
          <w:szCs w:val="24"/>
          <w:lang w:eastAsia="ru-RU"/>
        </w:rPr>
        <w:t>25 января 2006 года № 4 «Об утверждении перечня</w:t>
      </w:r>
      <w:proofErr w:type="gramEnd"/>
      <w:r w:rsidR="00271EC7" w:rsidRPr="00287B15">
        <w:rPr>
          <w:rFonts w:ascii="Times New Roman" w:hAnsi="Times New Roman" w:cs="Times New Roman"/>
          <w:sz w:val="24"/>
          <w:szCs w:val="24"/>
          <w:lang w:eastAsia="ru-RU"/>
        </w:rPr>
        <w:t xml:space="preserve"> </w:t>
      </w:r>
      <w:proofErr w:type="gramStart"/>
      <w:r w:rsidR="00271EC7" w:rsidRPr="00287B15">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00271EC7" w:rsidRPr="00287B15">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00271EC7" w:rsidRPr="00287B15">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w:t>
      </w:r>
      <w:r w:rsidRPr="00287B15">
        <w:rPr>
          <w:rFonts w:ascii="Times New Roman" w:eastAsia="Times New Roman" w:hAnsi="Times New Roman" w:cs="Times New Roman"/>
          <w:sz w:val="24"/>
          <w:szCs w:val="24"/>
          <w:lang w:eastAsia="ru-RU"/>
        </w:rPr>
        <w:t>ствуясь Уставом МО «_________»:</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1. Признать гр. _________________ и её</w:t>
      </w:r>
      <w:proofErr w:type="gramStart"/>
      <w:r w:rsidRPr="00287B15">
        <w:rPr>
          <w:rFonts w:ascii="Times New Roman" w:eastAsia="Times New Roman" w:hAnsi="Times New Roman" w:cs="Times New Roman"/>
          <w:sz w:val="24"/>
          <w:szCs w:val="24"/>
          <w:lang w:eastAsia="ru-RU"/>
        </w:rPr>
        <w:t xml:space="preserve"> (_______) </w:t>
      </w:r>
      <w:proofErr w:type="gramEnd"/>
      <w:r w:rsidRPr="00287B15">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2. </w:t>
      </w:r>
      <w:proofErr w:type="gramStart"/>
      <w:r w:rsidRPr="00287B15">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_______________, ______________ года рождения.</w:t>
      </w:r>
    </w:p>
    <w:p w:rsidR="00271EC7" w:rsidRPr="00287B15" w:rsidRDefault="00271EC7" w:rsidP="00271EC7">
      <w:pPr>
        <w:spacing w:after="0" w:line="240" w:lineRule="auto"/>
        <w:jc w:val="both"/>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lastRenderedPageBreak/>
        <w:t xml:space="preserve">Глава администрации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МО «_______»                                                                                                      </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Приложение 4.2</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pStyle w:val="3"/>
        <w:rPr>
          <w:b w:val="0"/>
          <w:sz w:val="24"/>
          <w:szCs w:val="24"/>
        </w:rPr>
      </w:pPr>
      <w:r w:rsidRPr="00287B15">
        <w:rPr>
          <w:b w:val="0"/>
          <w:sz w:val="24"/>
          <w:szCs w:val="24"/>
        </w:rPr>
        <w:t>(наименование ОМСУ)</w:t>
      </w:r>
    </w:p>
    <w:p w:rsidR="00271EC7" w:rsidRPr="00287B15" w:rsidRDefault="00271EC7" w:rsidP="00271EC7">
      <w:pPr>
        <w:pStyle w:val="3"/>
        <w:rPr>
          <w:b w:val="0"/>
          <w:sz w:val="24"/>
          <w:szCs w:val="24"/>
        </w:rPr>
      </w:pPr>
    </w:p>
    <w:p w:rsidR="00271EC7" w:rsidRPr="00287B15" w:rsidRDefault="00271EC7" w:rsidP="00271EC7">
      <w:pPr>
        <w:rPr>
          <w:rFonts w:ascii="Times New Roman" w:hAnsi="Times New Roman" w:cs="Times New Roman"/>
          <w:sz w:val="24"/>
          <w:szCs w:val="24"/>
        </w:rPr>
      </w:pPr>
    </w:p>
    <w:p w:rsidR="00271EC7" w:rsidRPr="00287B15" w:rsidRDefault="00271EC7" w:rsidP="00271EC7">
      <w:pPr>
        <w:pStyle w:val="3"/>
        <w:rPr>
          <w:b w:val="0"/>
          <w:bCs w:val="0"/>
          <w:sz w:val="24"/>
          <w:szCs w:val="24"/>
          <w:lang w:eastAsia="x-none"/>
        </w:rPr>
      </w:pPr>
      <w:r w:rsidRPr="00287B15">
        <w:rPr>
          <w:b w:val="0"/>
          <w:bCs w:val="0"/>
          <w:sz w:val="24"/>
          <w:szCs w:val="24"/>
          <w:lang w:eastAsia="x-none"/>
        </w:rPr>
        <w:t>РАСПОРЯЖЕНИЕ/постановление</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(форма определяется самостоятельно)  </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  </w:t>
      </w:r>
    </w:p>
    <w:p w:rsidR="00271EC7" w:rsidRPr="00287B15" w:rsidRDefault="00271EC7" w:rsidP="00271EC7">
      <w:pPr>
        <w:pStyle w:val="3"/>
        <w:rPr>
          <w:b w:val="0"/>
          <w:bCs w:val="0"/>
          <w:sz w:val="24"/>
          <w:szCs w:val="24"/>
          <w:lang w:eastAsia="x-none"/>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Cs/>
          <w:sz w:val="24"/>
          <w:szCs w:val="24"/>
          <w:lang w:eastAsia="x-none"/>
        </w:rPr>
      </w:pPr>
      <w:r w:rsidRPr="00287B15">
        <w:rPr>
          <w:rFonts w:ascii="Times New Roman" w:hAnsi="Times New Roman" w:cs="Times New Roman"/>
          <w:bCs/>
          <w:sz w:val="24"/>
          <w:szCs w:val="24"/>
          <w:lang w:eastAsia="x-none"/>
        </w:rPr>
        <w:t xml:space="preserve">___________ (дата)                                                   </w:t>
      </w:r>
      <w:r w:rsidRPr="00287B15">
        <w:rPr>
          <w:rFonts w:ascii="Times New Roman" w:hAnsi="Times New Roman" w:cs="Times New Roman"/>
          <w:sz w:val="24"/>
          <w:szCs w:val="24"/>
          <w:lang w:eastAsia="x-none"/>
        </w:rPr>
        <w:t xml:space="preserve"> </w:t>
      </w:r>
      <w:r w:rsidRPr="00287B15">
        <w:rPr>
          <w:rFonts w:ascii="Times New Roman" w:hAnsi="Times New Roman" w:cs="Times New Roman"/>
          <w:bCs/>
          <w:sz w:val="24"/>
          <w:szCs w:val="24"/>
          <w:lang w:eastAsia="x-none"/>
        </w:rPr>
        <w:t xml:space="preserve">                                                                </w:t>
      </w:r>
      <w:r w:rsidRPr="00287B15">
        <w:rPr>
          <w:rFonts w:ascii="Times New Roman" w:hAnsi="Times New Roman" w:cs="Times New Roman"/>
          <w:sz w:val="24"/>
          <w:szCs w:val="24"/>
          <w:lang w:eastAsia="x-none"/>
        </w:rPr>
        <w:t xml:space="preserve"> №          </w:t>
      </w: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87B15" w:rsidRPr="00287B15" w:rsidRDefault="00271EC7" w:rsidP="00287B15">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Об отказе в признании гр. __________ 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членов его (её) семьи </w:t>
      </w:r>
      <w:proofErr w:type="gramStart"/>
      <w:r w:rsidRPr="00287B15">
        <w:rPr>
          <w:rFonts w:ascii="Times New Roman" w:eastAsia="Times New Roman" w:hAnsi="Times New Roman" w:cs="Times New Roman"/>
          <w:sz w:val="24"/>
          <w:szCs w:val="24"/>
          <w:lang w:eastAsia="ru-RU"/>
        </w:rPr>
        <w:t>малоимущими</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нуждающимися</w:t>
      </w:r>
      <w:proofErr w:type="gramEnd"/>
      <w:r w:rsidRPr="00287B15">
        <w:rPr>
          <w:rFonts w:ascii="Times New Roman" w:eastAsia="Times New Roman" w:hAnsi="Times New Roman" w:cs="Times New Roman"/>
          <w:sz w:val="24"/>
          <w:szCs w:val="24"/>
          <w:lang w:eastAsia="ru-RU"/>
        </w:rPr>
        <w:t xml:space="preserve"> в жилых помещениях, предоставляемых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по договорам социального найма, </w:t>
      </w:r>
      <w:proofErr w:type="gramStart"/>
      <w:r w:rsidRPr="00287B15">
        <w:rPr>
          <w:rFonts w:ascii="Times New Roman" w:eastAsia="Times New Roman" w:hAnsi="Times New Roman" w:cs="Times New Roman"/>
          <w:sz w:val="24"/>
          <w:szCs w:val="24"/>
          <w:lang w:eastAsia="ru-RU"/>
        </w:rPr>
        <w:t>принятии</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их на учет в качестве нуждающихся </w:t>
      </w:r>
      <w:proofErr w:type="gramStart"/>
      <w:r w:rsidRPr="00287B15">
        <w:rPr>
          <w:rFonts w:ascii="Times New Roman" w:eastAsia="Times New Roman" w:hAnsi="Times New Roman" w:cs="Times New Roman"/>
          <w:sz w:val="24"/>
          <w:szCs w:val="24"/>
          <w:lang w:eastAsia="ru-RU"/>
        </w:rPr>
        <w:t>в</w:t>
      </w:r>
      <w:proofErr w:type="gramEnd"/>
      <w:r w:rsidRPr="00287B15">
        <w:rPr>
          <w:rFonts w:ascii="Times New Roman" w:eastAsia="Times New Roman" w:hAnsi="Times New Roman" w:cs="Times New Roman"/>
          <w:sz w:val="24"/>
          <w:szCs w:val="24"/>
          <w:lang w:eastAsia="ru-RU"/>
        </w:rPr>
        <w:t xml:space="preserve">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жилых </w:t>
      </w:r>
      <w:proofErr w:type="gramStart"/>
      <w:r w:rsidRPr="00287B15">
        <w:rPr>
          <w:rFonts w:ascii="Times New Roman" w:eastAsia="Times New Roman" w:hAnsi="Times New Roman" w:cs="Times New Roman"/>
          <w:sz w:val="24"/>
          <w:szCs w:val="24"/>
          <w:lang w:eastAsia="ru-RU"/>
        </w:rPr>
        <w:t>помещениях</w:t>
      </w:r>
      <w:proofErr w:type="gramEnd"/>
      <w:r w:rsidRPr="00287B15">
        <w:rPr>
          <w:rFonts w:ascii="Times New Roman" w:eastAsia="Times New Roman" w:hAnsi="Times New Roman" w:cs="Times New Roman"/>
          <w:sz w:val="24"/>
          <w:szCs w:val="24"/>
          <w:lang w:eastAsia="ru-RU"/>
        </w:rPr>
        <w:t xml:space="preserve">, предоставляемых </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по договорам социального найма</w:t>
      </w:r>
    </w:p>
    <w:p w:rsidR="00271EC7" w:rsidRPr="00287B15" w:rsidRDefault="00271EC7" w:rsidP="00271EC7">
      <w:pPr>
        <w:spacing w:after="0" w:line="240" w:lineRule="auto"/>
        <w:jc w:val="center"/>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w:t>
      </w:r>
      <w:proofErr w:type="gramStart"/>
      <w:r w:rsidRPr="00287B15">
        <w:rPr>
          <w:rFonts w:ascii="Times New Roman" w:eastAsia="Times New Roman" w:hAnsi="Times New Roman" w:cs="Times New Roman"/>
          <w:sz w:val="24"/>
          <w:szCs w:val="24"/>
          <w:lang w:eastAsia="ru-RU"/>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87B15">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287B15">
        <w:rPr>
          <w:rFonts w:ascii="Times New Roman" w:hAnsi="Times New Roman" w:cs="Times New Roman"/>
          <w:sz w:val="24"/>
          <w:szCs w:val="24"/>
          <w:lang w:eastAsia="ru-RU"/>
        </w:rPr>
        <w:t xml:space="preserve"> </w:t>
      </w:r>
      <w:proofErr w:type="gramStart"/>
      <w:r w:rsidRPr="00287B15">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287B15">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287B15">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87B15">
        <w:rPr>
          <w:rFonts w:ascii="Times New Roman" w:hAnsi="Times New Roman" w:cs="Times New Roman"/>
          <w:bCs/>
          <w:sz w:val="24"/>
          <w:szCs w:val="24"/>
        </w:rPr>
        <w:t xml:space="preserve">межведомственного информационного взаимодействия, </w:t>
      </w:r>
      <w:r w:rsidRPr="00287B15">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271EC7" w:rsidRPr="00287B15" w:rsidRDefault="00271EC7" w:rsidP="00271EC7">
      <w:pPr>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287B15">
        <w:rPr>
          <w:rFonts w:ascii="Times New Roman" w:eastAsia="Times New Roman" w:hAnsi="Times New Roman" w:cs="Times New Roman"/>
          <w:sz w:val="24"/>
          <w:szCs w:val="24"/>
          <w:lang w:eastAsia="ru-RU"/>
        </w:rPr>
        <w:t>кв</w:t>
      </w:r>
      <w:proofErr w:type="gramStart"/>
      <w:r w:rsidRPr="00287B15">
        <w:rPr>
          <w:rFonts w:ascii="Times New Roman" w:eastAsia="Times New Roman" w:hAnsi="Times New Roman" w:cs="Times New Roman"/>
          <w:sz w:val="24"/>
          <w:szCs w:val="24"/>
          <w:lang w:eastAsia="ru-RU"/>
        </w:rPr>
        <w:t>.м</w:t>
      </w:r>
      <w:proofErr w:type="spellEnd"/>
      <w:proofErr w:type="gramEnd"/>
      <w:r w:rsidRPr="00287B15">
        <w:rPr>
          <w:rFonts w:ascii="Times New Roman" w:eastAsia="Times New Roman" w:hAnsi="Times New Roman" w:cs="Times New Roman"/>
          <w:sz w:val="24"/>
          <w:szCs w:val="24"/>
          <w:lang w:eastAsia="ru-RU"/>
        </w:rPr>
        <w:t>, расположенной по адресу: г.________.</w:t>
      </w:r>
    </w:p>
    <w:p w:rsidR="00271EC7" w:rsidRPr="00287B15" w:rsidRDefault="00271EC7" w:rsidP="00271EC7">
      <w:pPr>
        <w:spacing w:after="0" w:line="240" w:lineRule="auto"/>
        <w:jc w:val="both"/>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Глава администрации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lastRenderedPageBreak/>
        <w:t xml:space="preserve">МО «_________»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Приложение 5</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87B15"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(И</w:t>
      </w:r>
      <w:proofErr w:type="gramStart"/>
      <w:r w:rsidRPr="00287B15">
        <w:rPr>
          <w:rFonts w:ascii="Times New Roman" w:hAnsi="Times New Roman" w:cs="Times New Roman"/>
          <w:sz w:val="24"/>
          <w:szCs w:val="24"/>
          <w:vertAlign w:val="superscript"/>
        </w:rPr>
        <w:t xml:space="preserve"> .</w:t>
      </w:r>
      <w:proofErr w:type="gramEnd"/>
      <w:r w:rsidRPr="00287B15">
        <w:rPr>
          <w:rFonts w:ascii="Times New Roman" w:hAnsi="Times New Roman" w:cs="Times New Roman"/>
          <w:sz w:val="24"/>
          <w:szCs w:val="24"/>
          <w:vertAlign w:val="superscript"/>
        </w:rPr>
        <w:t>Ф.О. заявителя)</w:t>
      </w:r>
    </w:p>
    <w:p w:rsidR="00271EC7" w:rsidRPr="00287B15" w:rsidRDefault="00287B15"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ConsPlusTitle"/>
        <w:ind w:left="-142"/>
        <w:jc w:val="right"/>
        <w:rPr>
          <w:b w:val="0"/>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 xml:space="preserve">об очередности предоставления жилых помещений </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по договору социального найма</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567"/>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______________________ ________________________________________,</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vertAlign w:val="superscript"/>
          <w:lang w:eastAsia="ru-RU"/>
        </w:rPr>
        <w:t xml:space="preserve">                                                                                                                   (имя, отчество)</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r w:rsidRPr="00287B15">
        <w:rPr>
          <w:rFonts w:ascii="Times New Roman" w:hAnsi="Times New Roman" w:cs="Times New Roman"/>
          <w:sz w:val="24"/>
          <w:szCs w:val="24"/>
        </w:rPr>
        <w:t xml:space="preserve">рассмотрев Ваше заявление </w:t>
      </w:r>
      <w:proofErr w:type="gramStart"/>
      <w:r w:rsidRPr="00287B15">
        <w:rPr>
          <w:rFonts w:ascii="Times New Roman" w:hAnsi="Times New Roman" w:cs="Times New Roman"/>
          <w:sz w:val="24"/>
          <w:szCs w:val="24"/>
        </w:rPr>
        <w:t>от</w:t>
      </w:r>
      <w:proofErr w:type="gramEnd"/>
      <w:r w:rsidRPr="00287B15">
        <w:rPr>
          <w:rFonts w:ascii="Times New Roman" w:hAnsi="Times New Roman" w:cs="Times New Roman"/>
          <w:sz w:val="24"/>
          <w:szCs w:val="24"/>
        </w:rPr>
        <w:t xml:space="preserve"> ______________, </w:t>
      </w:r>
      <w:r w:rsidRPr="00287B15">
        <w:rPr>
          <w:rFonts w:ascii="Times New Roman" w:hAnsi="Times New Roman" w:cs="Times New Roman"/>
          <w:sz w:val="24"/>
          <w:szCs w:val="24"/>
          <w:shd w:val="clear" w:color="auto" w:fill="FAFBFC"/>
        </w:rPr>
        <w:t xml:space="preserve">сообщаю, что </w:t>
      </w:r>
      <w:proofErr w:type="gramStart"/>
      <w:r w:rsidRPr="00287B15">
        <w:rPr>
          <w:rFonts w:ascii="Times New Roman" w:hAnsi="Times New Roman" w:cs="Times New Roman"/>
          <w:sz w:val="24"/>
          <w:szCs w:val="24"/>
          <w:shd w:val="clear" w:color="auto" w:fill="FAFBFC"/>
        </w:rPr>
        <w:t>номер</w:t>
      </w:r>
      <w:proofErr w:type="gramEnd"/>
      <w:r w:rsidRPr="00287B15">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afb"/>
        <w:tabs>
          <w:tab w:val="left" w:pos="3060"/>
        </w:tabs>
        <w:spacing w:after="0" w:line="240" w:lineRule="auto"/>
        <w:jc w:val="center"/>
        <w:rPr>
          <w:rFonts w:ascii="Times New Roman" w:hAnsi="Times New Roman" w:cs="Times New Roman"/>
          <w:sz w:val="24"/>
          <w:szCs w:val="24"/>
          <w:vertAlign w:val="superscript"/>
          <w:lang w:eastAsia="ru-RU"/>
        </w:rPr>
      </w:pPr>
    </w:p>
    <w:p w:rsidR="00271EC7" w:rsidRPr="00287B15" w:rsidRDefault="00271EC7" w:rsidP="00271EC7">
      <w:pPr>
        <w:rPr>
          <w:rFonts w:ascii="Times New Roman" w:hAnsi="Times New Roman" w:cs="Times New Roman"/>
          <w:sz w:val="24"/>
          <w:szCs w:val="24"/>
          <w:shd w:val="clear" w:color="auto" w:fill="FAFBFC"/>
        </w:rPr>
      </w:pPr>
      <w:r w:rsidRPr="00287B15">
        <w:rPr>
          <w:rFonts w:ascii="Times New Roman" w:hAnsi="Times New Roman" w:cs="Times New Roman"/>
          <w:sz w:val="24"/>
          <w:szCs w:val="24"/>
          <w:shd w:val="clear" w:color="auto" w:fill="FAFBFC"/>
        </w:rPr>
        <w:t>Ф.И.О. исполнителя, контактный номер телефона</w:t>
      </w:r>
    </w:p>
    <w:p w:rsidR="00271EC7" w:rsidRPr="00287B15" w:rsidRDefault="00271EC7" w:rsidP="00271EC7">
      <w:pPr>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Приложение 5.1</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(И</w:t>
      </w:r>
      <w:proofErr w:type="gramStart"/>
      <w:r w:rsidRPr="00287B15">
        <w:rPr>
          <w:rFonts w:ascii="Times New Roman" w:hAnsi="Times New Roman" w:cs="Times New Roman"/>
          <w:sz w:val="24"/>
          <w:szCs w:val="24"/>
          <w:vertAlign w:val="superscript"/>
        </w:rPr>
        <w:t xml:space="preserve"> .</w:t>
      </w:r>
      <w:proofErr w:type="gramEnd"/>
      <w:r w:rsidRPr="00287B15">
        <w:rPr>
          <w:rFonts w:ascii="Times New Roman" w:hAnsi="Times New Roman" w:cs="Times New Roman"/>
          <w:sz w:val="24"/>
          <w:szCs w:val="24"/>
          <w:vertAlign w:val="superscript"/>
        </w:rPr>
        <w:t>Ф.О. заявителя)</w:t>
      </w: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 xml:space="preserve">_________________________ </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ConsPlusTitle"/>
        <w:ind w:left="-142"/>
        <w:jc w:val="right"/>
        <w:rPr>
          <w:b w:val="0"/>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 xml:space="preserve">об отказе в предоставлении информации об очередности предоставления </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жилых помещений по договору социального найма</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567"/>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______________________ ________________________________________,</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vertAlign w:val="superscript"/>
          <w:lang w:eastAsia="ru-RU"/>
        </w:rPr>
        <w:t xml:space="preserve">                                                                                                                   (имя, отчество)</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r w:rsidRPr="00287B15">
        <w:rPr>
          <w:rFonts w:ascii="Times New Roman" w:hAnsi="Times New Roman" w:cs="Times New Roman"/>
          <w:sz w:val="24"/>
          <w:szCs w:val="24"/>
        </w:rPr>
        <w:t xml:space="preserve">рассмотрев Ваше заявление </w:t>
      </w:r>
      <w:proofErr w:type="gramStart"/>
      <w:r w:rsidRPr="00287B15">
        <w:rPr>
          <w:rFonts w:ascii="Times New Roman" w:hAnsi="Times New Roman" w:cs="Times New Roman"/>
          <w:sz w:val="24"/>
          <w:szCs w:val="24"/>
        </w:rPr>
        <w:t>от</w:t>
      </w:r>
      <w:proofErr w:type="gramEnd"/>
      <w:r w:rsidRPr="00287B15">
        <w:rPr>
          <w:rFonts w:ascii="Times New Roman" w:hAnsi="Times New Roman" w:cs="Times New Roman"/>
          <w:sz w:val="24"/>
          <w:szCs w:val="24"/>
        </w:rPr>
        <w:t xml:space="preserve"> ______________, </w:t>
      </w:r>
      <w:r w:rsidRPr="00287B15">
        <w:rPr>
          <w:rFonts w:ascii="Times New Roman" w:hAnsi="Times New Roman" w:cs="Times New Roman"/>
          <w:sz w:val="24"/>
          <w:szCs w:val="24"/>
          <w:shd w:val="clear" w:color="auto" w:fill="FAFBFC"/>
        </w:rPr>
        <w:t xml:space="preserve">сообщаю, что </w:t>
      </w:r>
      <w:proofErr w:type="gramStart"/>
      <w:r w:rsidRPr="00287B15">
        <w:rPr>
          <w:rFonts w:ascii="Times New Roman" w:hAnsi="Times New Roman" w:cs="Times New Roman"/>
          <w:sz w:val="24"/>
          <w:szCs w:val="24"/>
          <w:shd w:val="clear" w:color="auto" w:fill="FAFBFC"/>
        </w:rPr>
        <w:t>информация</w:t>
      </w:r>
      <w:proofErr w:type="gramEnd"/>
      <w:r w:rsidRPr="00287B15">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287B15">
        <w:rPr>
          <w:rFonts w:ascii="Times New Roman" w:hAnsi="Times New Roman" w:cs="Times New Roman"/>
          <w:sz w:val="24"/>
          <w:szCs w:val="24"/>
          <w:shd w:val="clear" w:color="auto" w:fill="FAFBFC"/>
        </w:rPr>
        <w:t>щейся</w:t>
      </w:r>
      <w:proofErr w:type="spellEnd"/>
      <w:r w:rsidRPr="00287B15">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rPr>
          <w:rFonts w:ascii="Times New Roman" w:hAnsi="Times New Roman" w:cs="Times New Roman"/>
          <w:sz w:val="24"/>
          <w:szCs w:val="24"/>
          <w:shd w:val="clear" w:color="auto" w:fill="FAFBFC"/>
        </w:rPr>
      </w:pPr>
      <w:r w:rsidRPr="00287B15">
        <w:rPr>
          <w:rFonts w:ascii="Times New Roman" w:hAnsi="Times New Roman" w:cs="Times New Roman"/>
          <w:sz w:val="24"/>
          <w:szCs w:val="24"/>
          <w:shd w:val="clear" w:color="auto" w:fill="FAFBFC"/>
        </w:rPr>
        <w:t>Ф.И.О. исполнителя, контактный номер телефона</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Приложение № 6</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 xml:space="preserve">предоставление муниципальной услуги </w:t>
      </w: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(И</w:t>
      </w:r>
      <w:proofErr w:type="gramStart"/>
      <w:r w:rsidRPr="00287B15">
        <w:rPr>
          <w:rFonts w:ascii="Times New Roman" w:hAnsi="Times New Roman" w:cs="Times New Roman"/>
          <w:sz w:val="24"/>
          <w:szCs w:val="24"/>
          <w:vertAlign w:val="superscript"/>
        </w:rPr>
        <w:t xml:space="preserve"> .</w:t>
      </w:r>
      <w:proofErr w:type="gramEnd"/>
      <w:r w:rsidRPr="00287B15">
        <w:rPr>
          <w:rFonts w:ascii="Times New Roman" w:hAnsi="Times New Roman" w:cs="Times New Roman"/>
          <w:sz w:val="24"/>
          <w:szCs w:val="24"/>
          <w:vertAlign w:val="superscript"/>
        </w:rPr>
        <w:t>Ф.О. заявителя)</w:t>
      </w: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 xml:space="preserve">_________________________ </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о приостановлении предоставления муниципальной услуги</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xml:space="preserve">)  </w:t>
      </w:r>
      <w:r w:rsidRPr="00287B15">
        <w:rPr>
          <w:rFonts w:ascii="Times New Roman" w:hAnsi="Times New Roman" w:cs="Times New Roman"/>
          <w:sz w:val="24"/>
          <w:szCs w:val="24"/>
          <w:u w:val="single"/>
        </w:rPr>
        <w:t>______________________</w:t>
      </w:r>
      <w:r w:rsidRPr="00287B15">
        <w:rPr>
          <w:rFonts w:ascii="Times New Roman" w:hAnsi="Times New Roman" w:cs="Times New Roman"/>
          <w:sz w:val="24"/>
          <w:szCs w:val="24"/>
        </w:rPr>
        <w:t xml:space="preserve"> _________________________________</w:t>
      </w:r>
    </w:p>
    <w:p w:rsidR="00271EC7" w:rsidRPr="00287B15" w:rsidRDefault="00271EC7" w:rsidP="00271EC7">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287B15">
        <w:rPr>
          <w:rFonts w:ascii="Times New Roman" w:hAnsi="Times New Roman" w:cs="Times New Roman"/>
          <w:sz w:val="24"/>
          <w:szCs w:val="24"/>
          <w:vertAlign w:val="superscript"/>
          <w:lang w:eastAsia="ru-RU"/>
        </w:rPr>
        <w:t>(имя, отчество)</w:t>
      </w:r>
    </w:p>
    <w:p w:rsidR="00271EC7" w:rsidRPr="00287B15" w:rsidRDefault="00271EC7" w:rsidP="00271EC7">
      <w:pPr>
        <w:spacing w:after="0" w:line="240" w:lineRule="auto"/>
        <w:jc w:val="right"/>
        <w:rPr>
          <w:rFonts w:ascii="Times New Roman" w:hAnsi="Times New Roman" w:cs="Times New Roman"/>
          <w:sz w:val="24"/>
          <w:szCs w:val="24"/>
        </w:rPr>
      </w:pP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В связи с </w:t>
      </w:r>
      <w:proofErr w:type="spellStart"/>
      <w:r w:rsidRPr="00287B15">
        <w:rPr>
          <w:rFonts w:ascii="Times New Roman" w:hAnsi="Times New Roman" w:cs="Times New Roman"/>
          <w:sz w:val="24"/>
          <w:szCs w:val="24"/>
        </w:rPr>
        <w:t>непоступлением</w:t>
      </w:r>
      <w:proofErr w:type="spellEnd"/>
      <w:r w:rsidRPr="00287B15">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87B15">
        <w:rPr>
          <w:rFonts w:ascii="Times New Roman" w:hAnsi="Times New Roman" w:cs="Times New Roman"/>
          <w:sz w:val="24"/>
          <w:szCs w:val="24"/>
        </w:rPr>
        <w:t>из</w:t>
      </w:r>
      <w:proofErr w:type="gramEnd"/>
      <w:r w:rsidRPr="00287B15">
        <w:rPr>
          <w:rFonts w:ascii="Times New Roman" w:hAnsi="Times New Roman" w:cs="Times New Roman"/>
          <w:sz w:val="24"/>
          <w:szCs w:val="24"/>
        </w:rPr>
        <w:t xml:space="preserve"> </w:t>
      </w:r>
      <w:r w:rsidRPr="00287B15">
        <w:rPr>
          <w:rFonts w:ascii="Times New Roman" w:hAnsi="Times New Roman" w:cs="Times New Roman"/>
          <w:sz w:val="24"/>
          <w:szCs w:val="24"/>
          <w:u w:val="single"/>
        </w:rPr>
        <w:t>______________________________________________________________</w:t>
      </w: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vertAlign w:val="superscript"/>
        </w:rPr>
        <w:t xml:space="preserve">(наименование организации) </w:t>
      </w: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271EC7" w:rsidRPr="00287B15" w:rsidRDefault="00271EC7" w:rsidP="00271EC7">
      <w:pPr>
        <w:pStyle w:val="afb"/>
        <w:spacing w:after="0" w:line="240" w:lineRule="auto"/>
        <w:jc w:val="center"/>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(наименование меры социальной поддержки)</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приостановлено.</w:t>
      </w:r>
    </w:p>
    <w:p w:rsidR="00271EC7" w:rsidRPr="00287B15" w:rsidRDefault="00271EC7" w:rsidP="00271EC7">
      <w:pPr>
        <w:tabs>
          <w:tab w:val="left" w:pos="142"/>
          <w:tab w:val="left" w:pos="284"/>
        </w:tabs>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 При  поступлении ответа на названны</w:t>
      </w:r>
      <w:proofErr w:type="gramStart"/>
      <w:r w:rsidRPr="00287B15">
        <w:rPr>
          <w:rFonts w:ascii="Times New Roman" w:hAnsi="Times New Roman" w:cs="Times New Roman"/>
          <w:sz w:val="24"/>
          <w:szCs w:val="24"/>
        </w:rPr>
        <w:t>й(</w:t>
      </w:r>
      <w:proofErr w:type="gramEnd"/>
      <w:r w:rsidRPr="00287B15">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при личной явке:</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филиалах, отделах, удаленных рабочих местах МФЦ, в ОМСУ/Организации;</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без личной явки:</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электронной форме через личный кабинет заявителя на ПГУ ЛО/ЕПГУ;</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электронной почте.</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71EC7"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  </w:t>
      </w:r>
      <w:proofErr w:type="spellStart"/>
      <w:proofErr w:type="gramStart"/>
      <w:r w:rsidRPr="00287B15">
        <w:rPr>
          <w:rFonts w:ascii="Times New Roman" w:hAnsi="Times New Roman" w:cs="Times New Roman"/>
          <w:sz w:val="24"/>
          <w:szCs w:val="24"/>
        </w:rPr>
        <w:t>Исп</w:t>
      </w:r>
      <w:proofErr w:type="spellEnd"/>
      <w:proofErr w:type="gramEnd"/>
    </w:p>
    <w:p w:rsidR="00337627" w:rsidRPr="00271EC7" w:rsidRDefault="00337627" w:rsidP="00271EC7">
      <w:pPr>
        <w:spacing w:after="0" w:line="240" w:lineRule="auto"/>
        <w:jc w:val="center"/>
        <w:rPr>
          <w:sz w:val="24"/>
          <w:szCs w:val="24"/>
        </w:rPr>
      </w:pPr>
    </w:p>
    <w:sectPr w:rsidR="00337627" w:rsidRPr="00271EC7" w:rsidSect="0023662B">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E0" w:rsidRDefault="00AA44E0" w:rsidP="0002616D">
      <w:pPr>
        <w:spacing w:after="0" w:line="240" w:lineRule="auto"/>
      </w:pPr>
      <w:r>
        <w:separator/>
      </w:r>
    </w:p>
  </w:endnote>
  <w:endnote w:type="continuationSeparator" w:id="0">
    <w:p w:rsidR="00AA44E0" w:rsidRDefault="00AA44E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E0" w:rsidRDefault="00AA44E0" w:rsidP="0002616D">
      <w:pPr>
        <w:spacing w:after="0" w:line="240" w:lineRule="auto"/>
      </w:pPr>
      <w:r>
        <w:separator/>
      </w:r>
    </w:p>
  </w:footnote>
  <w:footnote w:type="continuationSeparator" w:id="0">
    <w:p w:rsidR="00AA44E0" w:rsidRDefault="00AA44E0" w:rsidP="00026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6"/>
  </w:num>
  <w:num w:numId="24">
    <w:abstractNumId w:val="23"/>
  </w:num>
  <w:num w:numId="25">
    <w:abstractNumId w:val="15"/>
  </w:num>
  <w:num w:numId="26">
    <w:abstractNumId w:val="3"/>
  </w:num>
  <w:num w:numId="27">
    <w:abstractNumId w:val="25"/>
  </w:num>
  <w:num w:numId="28">
    <w:abstractNumId w:val="7"/>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12BD9"/>
    <w:rsid w:val="0001334E"/>
    <w:rsid w:val="000161D8"/>
    <w:rsid w:val="0002616D"/>
    <w:rsid w:val="0003164F"/>
    <w:rsid w:val="000352EA"/>
    <w:rsid w:val="000356BC"/>
    <w:rsid w:val="0005028B"/>
    <w:rsid w:val="00051A05"/>
    <w:rsid w:val="00051BB3"/>
    <w:rsid w:val="0005223B"/>
    <w:rsid w:val="00065B0F"/>
    <w:rsid w:val="00072A84"/>
    <w:rsid w:val="00077058"/>
    <w:rsid w:val="00082E1F"/>
    <w:rsid w:val="00084B33"/>
    <w:rsid w:val="00085CBA"/>
    <w:rsid w:val="000A29F6"/>
    <w:rsid w:val="000B101A"/>
    <w:rsid w:val="000B1113"/>
    <w:rsid w:val="000B13A4"/>
    <w:rsid w:val="000B7516"/>
    <w:rsid w:val="000C0664"/>
    <w:rsid w:val="000C218B"/>
    <w:rsid w:val="000C6C56"/>
    <w:rsid w:val="000D4806"/>
    <w:rsid w:val="000D50C2"/>
    <w:rsid w:val="000D5AEC"/>
    <w:rsid w:val="000E4EAC"/>
    <w:rsid w:val="000E5E78"/>
    <w:rsid w:val="000E6CAB"/>
    <w:rsid w:val="000F46DF"/>
    <w:rsid w:val="001038FB"/>
    <w:rsid w:val="00107B96"/>
    <w:rsid w:val="001109F6"/>
    <w:rsid w:val="001112A0"/>
    <w:rsid w:val="00125657"/>
    <w:rsid w:val="00133504"/>
    <w:rsid w:val="00134971"/>
    <w:rsid w:val="001355DD"/>
    <w:rsid w:val="00140708"/>
    <w:rsid w:val="00146C6D"/>
    <w:rsid w:val="00147DF5"/>
    <w:rsid w:val="0015643F"/>
    <w:rsid w:val="001711A2"/>
    <w:rsid w:val="00180020"/>
    <w:rsid w:val="00181483"/>
    <w:rsid w:val="001A226D"/>
    <w:rsid w:val="001A6BC3"/>
    <w:rsid w:val="001A705C"/>
    <w:rsid w:val="001B32F7"/>
    <w:rsid w:val="001B5B09"/>
    <w:rsid w:val="001D3865"/>
    <w:rsid w:val="001D3B21"/>
    <w:rsid w:val="001E4028"/>
    <w:rsid w:val="001F215B"/>
    <w:rsid w:val="001F5E23"/>
    <w:rsid w:val="00201001"/>
    <w:rsid w:val="00203FE2"/>
    <w:rsid w:val="002213BB"/>
    <w:rsid w:val="00235DAC"/>
    <w:rsid w:val="0023662B"/>
    <w:rsid w:val="00241666"/>
    <w:rsid w:val="00242EEF"/>
    <w:rsid w:val="002430DD"/>
    <w:rsid w:val="00247230"/>
    <w:rsid w:val="00255E04"/>
    <w:rsid w:val="00256450"/>
    <w:rsid w:val="00256BA9"/>
    <w:rsid w:val="0026008A"/>
    <w:rsid w:val="0026514C"/>
    <w:rsid w:val="00271EC7"/>
    <w:rsid w:val="002735D7"/>
    <w:rsid w:val="00274363"/>
    <w:rsid w:val="00274545"/>
    <w:rsid w:val="0027629E"/>
    <w:rsid w:val="00281D2B"/>
    <w:rsid w:val="00286531"/>
    <w:rsid w:val="00286EF5"/>
    <w:rsid w:val="00287B15"/>
    <w:rsid w:val="00293175"/>
    <w:rsid w:val="002A13FF"/>
    <w:rsid w:val="002A6F7C"/>
    <w:rsid w:val="002B03D7"/>
    <w:rsid w:val="002C1015"/>
    <w:rsid w:val="002C5781"/>
    <w:rsid w:val="002D30B9"/>
    <w:rsid w:val="002D72A6"/>
    <w:rsid w:val="002F03F4"/>
    <w:rsid w:val="00301543"/>
    <w:rsid w:val="00302196"/>
    <w:rsid w:val="00304620"/>
    <w:rsid w:val="003056A8"/>
    <w:rsid w:val="00306DC3"/>
    <w:rsid w:val="00310F26"/>
    <w:rsid w:val="003110A0"/>
    <w:rsid w:val="003137FE"/>
    <w:rsid w:val="003331EF"/>
    <w:rsid w:val="0033323D"/>
    <w:rsid w:val="0033348C"/>
    <w:rsid w:val="00335812"/>
    <w:rsid w:val="00337627"/>
    <w:rsid w:val="00341AA4"/>
    <w:rsid w:val="003435E7"/>
    <w:rsid w:val="003451FE"/>
    <w:rsid w:val="0035033A"/>
    <w:rsid w:val="00366A0C"/>
    <w:rsid w:val="00381E04"/>
    <w:rsid w:val="0038315B"/>
    <w:rsid w:val="00384D6F"/>
    <w:rsid w:val="00392934"/>
    <w:rsid w:val="00392AFA"/>
    <w:rsid w:val="00394DC4"/>
    <w:rsid w:val="003A1229"/>
    <w:rsid w:val="003A4440"/>
    <w:rsid w:val="003A51B8"/>
    <w:rsid w:val="003A567A"/>
    <w:rsid w:val="003B009A"/>
    <w:rsid w:val="003B1559"/>
    <w:rsid w:val="003B6A2D"/>
    <w:rsid w:val="003B7274"/>
    <w:rsid w:val="003C0940"/>
    <w:rsid w:val="003C22A7"/>
    <w:rsid w:val="003C4E84"/>
    <w:rsid w:val="003C5ADA"/>
    <w:rsid w:val="003E113F"/>
    <w:rsid w:val="003E51D4"/>
    <w:rsid w:val="003E53DB"/>
    <w:rsid w:val="003E70C3"/>
    <w:rsid w:val="003E76DB"/>
    <w:rsid w:val="003F4A2D"/>
    <w:rsid w:val="003F6A0A"/>
    <w:rsid w:val="00401F7E"/>
    <w:rsid w:val="00404538"/>
    <w:rsid w:val="00405F11"/>
    <w:rsid w:val="00411198"/>
    <w:rsid w:val="0041561D"/>
    <w:rsid w:val="00420119"/>
    <w:rsid w:val="004224F2"/>
    <w:rsid w:val="00424383"/>
    <w:rsid w:val="004309B9"/>
    <w:rsid w:val="004342E7"/>
    <w:rsid w:val="00437D1E"/>
    <w:rsid w:val="00440A5E"/>
    <w:rsid w:val="00441986"/>
    <w:rsid w:val="00443EBF"/>
    <w:rsid w:val="004455D9"/>
    <w:rsid w:val="00451267"/>
    <w:rsid w:val="0047047A"/>
    <w:rsid w:val="004743C5"/>
    <w:rsid w:val="004915AF"/>
    <w:rsid w:val="00495030"/>
    <w:rsid w:val="004A7E8E"/>
    <w:rsid w:val="004B0E68"/>
    <w:rsid w:val="004B2175"/>
    <w:rsid w:val="004B281D"/>
    <w:rsid w:val="004B72CE"/>
    <w:rsid w:val="004C4C9D"/>
    <w:rsid w:val="004C5883"/>
    <w:rsid w:val="004D0810"/>
    <w:rsid w:val="004D308F"/>
    <w:rsid w:val="004E3557"/>
    <w:rsid w:val="004E563D"/>
    <w:rsid w:val="004E58E5"/>
    <w:rsid w:val="004E6E9D"/>
    <w:rsid w:val="004F06E2"/>
    <w:rsid w:val="004F1499"/>
    <w:rsid w:val="004F3914"/>
    <w:rsid w:val="004F6CD0"/>
    <w:rsid w:val="004F72A6"/>
    <w:rsid w:val="00501A41"/>
    <w:rsid w:val="0050249E"/>
    <w:rsid w:val="00505E8C"/>
    <w:rsid w:val="005112FA"/>
    <w:rsid w:val="00512106"/>
    <w:rsid w:val="00512419"/>
    <w:rsid w:val="00530891"/>
    <w:rsid w:val="00535859"/>
    <w:rsid w:val="00545B24"/>
    <w:rsid w:val="00551E08"/>
    <w:rsid w:val="0055369D"/>
    <w:rsid w:val="00555091"/>
    <w:rsid w:val="00557DAB"/>
    <w:rsid w:val="005623FE"/>
    <w:rsid w:val="0056781F"/>
    <w:rsid w:val="00571CD7"/>
    <w:rsid w:val="005733D1"/>
    <w:rsid w:val="005825E4"/>
    <w:rsid w:val="00596066"/>
    <w:rsid w:val="005A0D28"/>
    <w:rsid w:val="005A0D89"/>
    <w:rsid w:val="005A7292"/>
    <w:rsid w:val="005B1B37"/>
    <w:rsid w:val="005C0035"/>
    <w:rsid w:val="005C175B"/>
    <w:rsid w:val="005C6113"/>
    <w:rsid w:val="005D38FE"/>
    <w:rsid w:val="005E26B8"/>
    <w:rsid w:val="005E53CA"/>
    <w:rsid w:val="005F0D79"/>
    <w:rsid w:val="005F26A0"/>
    <w:rsid w:val="005F6AD8"/>
    <w:rsid w:val="006010BC"/>
    <w:rsid w:val="00614024"/>
    <w:rsid w:val="00622327"/>
    <w:rsid w:val="0064161E"/>
    <w:rsid w:val="006471B6"/>
    <w:rsid w:val="006537A4"/>
    <w:rsid w:val="00655F09"/>
    <w:rsid w:val="006616BA"/>
    <w:rsid w:val="006646FE"/>
    <w:rsid w:val="00671FD3"/>
    <w:rsid w:val="006777D2"/>
    <w:rsid w:val="006800A9"/>
    <w:rsid w:val="00682EE2"/>
    <w:rsid w:val="00690E6F"/>
    <w:rsid w:val="00696645"/>
    <w:rsid w:val="006A117A"/>
    <w:rsid w:val="006B2092"/>
    <w:rsid w:val="006B5724"/>
    <w:rsid w:val="006B7C50"/>
    <w:rsid w:val="006D56E4"/>
    <w:rsid w:val="006E0924"/>
    <w:rsid w:val="006F2F52"/>
    <w:rsid w:val="006F5960"/>
    <w:rsid w:val="006F63ED"/>
    <w:rsid w:val="0070055D"/>
    <w:rsid w:val="00702F53"/>
    <w:rsid w:val="00705077"/>
    <w:rsid w:val="0070522C"/>
    <w:rsid w:val="0070551F"/>
    <w:rsid w:val="00707AE5"/>
    <w:rsid w:val="00710236"/>
    <w:rsid w:val="00717A3F"/>
    <w:rsid w:val="00722D71"/>
    <w:rsid w:val="00725BA5"/>
    <w:rsid w:val="00727116"/>
    <w:rsid w:val="00731224"/>
    <w:rsid w:val="00733F52"/>
    <w:rsid w:val="0073532E"/>
    <w:rsid w:val="00741002"/>
    <w:rsid w:val="00743C8A"/>
    <w:rsid w:val="00746AA4"/>
    <w:rsid w:val="00747BF5"/>
    <w:rsid w:val="00753845"/>
    <w:rsid w:val="0076539F"/>
    <w:rsid w:val="007713C2"/>
    <w:rsid w:val="00777AEE"/>
    <w:rsid w:val="007906F2"/>
    <w:rsid w:val="007A3BAC"/>
    <w:rsid w:val="007A4762"/>
    <w:rsid w:val="007A7F26"/>
    <w:rsid w:val="007B282D"/>
    <w:rsid w:val="007B36FF"/>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171E"/>
    <w:rsid w:val="00832A52"/>
    <w:rsid w:val="00870D77"/>
    <w:rsid w:val="00884247"/>
    <w:rsid w:val="00885B91"/>
    <w:rsid w:val="00890F5C"/>
    <w:rsid w:val="0089273C"/>
    <w:rsid w:val="00895835"/>
    <w:rsid w:val="008B74EB"/>
    <w:rsid w:val="008D06B7"/>
    <w:rsid w:val="008D72F2"/>
    <w:rsid w:val="008E4A48"/>
    <w:rsid w:val="008E54F9"/>
    <w:rsid w:val="008F227D"/>
    <w:rsid w:val="008F2A7F"/>
    <w:rsid w:val="008F3235"/>
    <w:rsid w:val="008F7C8A"/>
    <w:rsid w:val="009011FD"/>
    <w:rsid w:val="009160ED"/>
    <w:rsid w:val="0092577A"/>
    <w:rsid w:val="00930489"/>
    <w:rsid w:val="00935E75"/>
    <w:rsid w:val="00937079"/>
    <w:rsid w:val="009454BF"/>
    <w:rsid w:val="00945F41"/>
    <w:rsid w:val="00955714"/>
    <w:rsid w:val="00960BB4"/>
    <w:rsid w:val="00962548"/>
    <w:rsid w:val="00963AFD"/>
    <w:rsid w:val="00964AF2"/>
    <w:rsid w:val="00970967"/>
    <w:rsid w:val="00972C46"/>
    <w:rsid w:val="00974D1C"/>
    <w:rsid w:val="00982111"/>
    <w:rsid w:val="00982802"/>
    <w:rsid w:val="00987047"/>
    <w:rsid w:val="009A0BC1"/>
    <w:rsid w:val="009A4AB1"/>
    <w:rsid w:val="009A5E66"/>
    <w:rsid w:val="009B209F"/>
    <w:rsid w:val="009C21D3"/>
    <w:rsid w:val="009C2C16"/>
    <w:rsid w:val="009C4CE2"/>
    <w:rsid w:val="009C5B45"/>
    <w:rsid w:val="009D07EF"/>
    <w:rsid w:val="009D4ECD"/>
    <w:rsid w:val="009F1565"/>
    <w:rsid w:val="009F1577"/>
    <w:rsid w:val="009F5501"/>
    <w:rsid w:val="009F797D"/>
    <w:rsid w:val="00A00A90"/>
    <w:rsid w:val="00A04002"/>
    <w:rsid w:val="00A07DF1"/>
    <w:rsid w:val="00A121C6"/>
    <w:rsid w:val="00A12D49"/>
    <w:rsid w:val="00A171ED"/>
    <w:rsid w:val="00A24352"/>
    <w:rsid w:val="00A3445D"/>
    <w:rsid w:val="00A366BD"/>
    <w:rsid w:val="00A377BC"/>
    <w:rsid w:val="00A40573"/>
    <w:rsid w:val="00A41567"/>
    <w:rsid w:val="00A512FD"/>
    <w:rsid w:val="00A52425"/>
    <w:rsid w:val="00A5366E"/>
    <w:rsid w:val="00A552C4"/>
    <w:rsid w:val="00A56C7C"/>
    <w:rsid w:val="00A7366B"/>
    <w:rsid w:val="00A82406"/>
    <w:rsid w:val="00A852FF"/>
    <w:rsid w:val="00A91AF8"/>
    <w:rsid w:val="00A942BC"/>
    <w:rsid w:val="00A94A20"/>
    <w:rsid w:val="00A9777C"/>
    <w:rsid w:val="00A978A8"/>
    <w:rsid w:val="00AA0CAA"/>
    <w:rsid w:val="00AA1E05"/>
    <w:rsid w:val="00AA44E0"/>
    <w:rsid w:val="00AB110D"/>
    <w:rsid w:val="00AB190C"/>
    <w:rsid w:val="00AB65EA"/>
    <w:rsid w:val="00AC02F1"/>
    <w:rsid w:val="00AC5CD7"/>
    <w:rsid w:val="00AD0228"/>
    <w:rsid w:val="00AD02E5"/>
    <w:rsid w:val="00AD2919"/>
    <w:rsid w:val="00AE3351"/>
    <w:rsid w:val="00AE5E52"/>
    <w:rsid w:val="00AE7383"/>
    <w:rsid w:val="00AF075B"/>
    <w:rsid w:val="00AF1880"/>
    <w:rsid w:val="00AF77BC"/>
    <w:rsid w:val="00AF7A4D"/>
    <w:rsid w:val="00B00318"/>
    <w:rsid w:val="00B01E61"/>
    <w:rsid w:val="00B10CBA"/>
    <w:rsid w:val="00B12B3C"/>
    <w:rsid w:val="00B17F0B"/>
    <w:rsid w:val="00B22B29"/>
    <w:rsid w:val="00B22C87"/>
    <w:rsid w:val="00B232E1"/>
    <w:rsid w:val="00B34D47"/>
    <w:rsid w:val="00B35DCC"/>
    <w:rsid w:val="00B37C6C"/>
    <w:rsid w:val="00B41C83"/>
    <w:rsid w:val="00B47FD0"/>
    <w:rsid w:val="00B50251"/>
    <w:rsid w:val="00B52805"/>
    <w:rsid w:val="00B569AA"/>
    <w:rsid w:val="00B578BD"/>
    <w:rsid w:val="00B64BFE"/>
    <w:rsid w:val="00B65A16"/>
    <w:rsid w:val="00B74A75"/>
    <w:rsid w:val="00B74E59"/>
    <w:rsid w:val="00B839BC"/>
    <w:rsid w:val="00B83C6A"/>
    <w:rsid w:val="00B950B2"/>
    <w:rsid w:val="00BA2ED3"/>
    <w:rsid w:val="00BA6532"/>
    <w:rsid w:val="00BB1119"/>
    <w:rsid w:val="00BB5144"/>
    <w:rsid w:val="00BC0F03"/>
    <w:rsid w:val="00BC1CA4"/>
    <w:rsid w:val="00BC56B3"/>
    <w:rsid w:val="00BD1A86"/>
    <w:rsid w:val="00BD6D2C"/>
    <w:rsid w:val="00BE267F"/>
    <w:rsid w:val="00BF1A33"/>
    <w:rsid w:val="00BF3B3E"/>
    <w:rsid w:val="00BF4BF5"/>
    <w:rsid w:val="00C011AF"/>
    <w:rsid w:val="00C01AD4"/>
    <w:rsid w:val="00C03216"/>
    <w:rsid w:val="00C15FDE"/>
    <w:rsid w:val="00C225B0"/>
    <w:rsid w:val="00C230A3"/>
    <w:rsid w:val="00C23908"/>
    <w:rsid w:val="00C278A9"/>
    <w:rsid w:val="00C3283E"/>
    <w:rsid w:val="00C371E8"/>
    <w:rsid w:val="00C37616"/>
    <w:rsid w:val="00C37F5F"/>
    <w:rsid w:val="00C410F0"/>
    <w:rsid w:val="00C4114B"/>
    <w:rsid w:val="00C46B35"/>
    <w:rsid w:val="00C510EC"/>
    <w:rsid w:val="00C62B56"/>
    <w:rsid w:val="00C6328C"/>
    <w:rsid w:val="00C64236"/>
    <w:rsid w:val="00C6550A"/>
    <w:rsid w:val="00C71183"/>
    <w:rsid w:val="00C84061"/>
    <w:rsid w:val="00C922D9"/>
    <w:rsid w:val="00CA462B"/>
    <w:rsid w:val="00CA4B48"/>
    <w:rsid w:val="00CA633B"/>
    <w:rsid w:val="00CB2DCD"/>
    <w:rsid w:val="00CC3DC9"/>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01F7"/>
    <w:rsid w:val="00D33869"/>
    <w:rsid w:val="00D35A54"/>
    <w:rsid w:val="00D372D0"/>
    <w:rsid w:val="00D41353"/>
    <w:rsid w:val="00D42EA1"/>
    <w:rsid w:val="00D43EC8"/>
    <w:rsid w:val="00D44110"/>
    <w:rsid w:val="00D55CFE"/>
    <w:rsid w:val="00D55F46"/>
    <w:rsid w:val="00D56D51"/>
    <w:rsid w:val="00D61CBC"/>
    <w:rsid w:val="00D62ED1"/>
    <w:rsid w:val="00D63378"/>
    <w:rsid w:val="00D637AE"/>
    <w:rsid w:val="00D66A50"/>
    <w:rsid w:val="00D87AB1"/>
    <w:rsid w:val="00D91724"/>
    <w:rsid w:val="00D94DAD"/>
    <w:rsid w:val="00D954A8"/>
    <w:rsid w:val="00D95D8C"/>
    <w:rsid w:val="00DA0B09"/>
    <w:rsid w:val="00DA2637"/>
    <w:rsid w:val="00DA2D9A"/>
    <w:rsid w:val="00DB3F1A"/>
    <w:rsid w:val="00DB6EC0"/>
    <w:rsid w:val="00DC15AC"/>
    <w:rsid w:val="00DC61FE"/>
    <w:rsid w:val="00DD6A23"/>
    <w:rsid w:val="00DE3F67"/>
    <w:rsid w:val="00DE64DC"/>
    <w:rsid w:val="00DF47E2"/>
    <w:rsid w:val="00E0342E"/>
    <w:rsid w:val="00E04575"/>
    <w:rsid w:val="00E056B6"/>
    <w:rsid w:val="00E06C1B"/>
    <w:rsid w:val="00E07638"/>
    <w:rsid w:val="00E14F7E"/>
    <w:rsid w:val="00E248AA"/>
    <w:rsid w:val="00E30F6B"/>
    <w:rsid w:val="00E43CC5"/>
    <w:rsid w:val="00E45141"/>
    <w:rsid w:val="00E512ED"/>
    <w:rsid w:val="00E514A7"/>
    <w:rsid w:val="00E5311F"/>
    <w:rsid w:val="00E53D99"/>
    <w:rsid w:val="00E53E29"/>
    <w:rsid w:val="00E60C04"/>
    <w:rsid w:val="00E637F7"/>
    <w:rsid w:val="00E63A57"/>
    <w:rsid w:val="00E77881"/>
    <w:rsid w:val="00E90423"/>
    <w:rsid w:val="00E9223E"/>
    <w:rsid w:val="00EA2575"/>
    <w:rsid w:val="00EA425F"/>
    <w:rsid w:val="00EC01AE"/>
    <w:rsid w:val="00EC2669"/>
    <w:rsid w:val="00EC3D63"/>
    <w:rsid w:val="00EC53D2"/>
    <w:rsid w:val="00EC6E9E"/>
    <w:rsid w:val="00ED7EBD"/>
    <w:rsid w:val="00EE1FB5"/>
    <w:rsid w:val="00EE24DA"/>
    <w:rsid w:val="00EE7DEC"/>
    <w:rsid w:val="00EF1861"/>
    <w:rsid w:val="00F027A9"/>
    <w:rsid w:val="00F0386C"/>
    <w:rsid w:val="00F052AF"/>
    <w:rsid w:val="00F11DF3"/>
    <w:rsid w:val="00F2196C"/>
    <w:rsid w:val="00F233F6"/>
    <w:rsid w:val="00F27070"/>
    <w:rsid w:val="00F326B9"/>
    <w:rsid w:val="00F424E5"/>
    <w:rsid w:val="00F44E73"/>
    <w:rsid w:val="00F531CF"/>
    <w:rsid w:val="00F62527"/>
    <w:rsid w:val="00F668A5"/>
    <w:rsid w:val="00F73821"/>
    <w:rsid w:val="00F74E18"/>
    <w:rsid w:val="00F768E6"/>
    <w:rsid w:val="00F84474"/>
    <w:rsid w:val="00F85519"/>
    <w:rsid w:val="00F910DC"/>
    <w:rsid w:val="00FA3E8F"/>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FF"/>
    <w:pPr>
      <w:spacing w:after="200" w:line="276" w:lineRule="auto"/>
    </w:pPr>
    <w:rPr>
      <w:rFonts w:cs="Calibri"/>
      <w:sz w:val="22"/>
      <w:szCs w:val="22"/>
      <w:lang w:eastAsia="en-US"/>
    </w:rPr>
  </w:style>
  <w:style w:type="paragraph" w:styleId="1">
    <w:name w:val="heading 1"/>
    <w:basedOn w:val="a"/>
    <w:next w:val="a"/>
    <w:link w:val="10"/>
    <w:uiPriority w:val="9"/>
    <w:qFormat/>
    <w:rsid w:val="002366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3662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styleId="af9">
    <w:name w:val="page number"/>
    <w:rsid w:val="000A29F6"/>
    <w:rPr>
      <w:rFonts w:cs="Times New Roman"/>
    </w:rPr>
  </w:style>
  <w:style w:type="character" w:customStyle="1" w:styleId="10">
    <w:name w:val="Заголовок 1 Знак"/>
    <w:link w:val="1"/>
    <w:uiPriority w:val="9"/>
    <w:rsid w:val="0023662B"/>
    <w:rPr>
      <w:rFonts w:ascii="Cambria" w:eastAsia="Times New Roman" w:hAnsi="Cambria"/>
      <w:b/>
      <w:bCs/>
      <w:color w:val="365F91"/>
      <w:sz w:val="28"/>
      <w:szCs w:val="28"/>
      <w:lang w:eastAsia="en-US"/>
    </w:rPr>
  </w:style>
  <w:style w:type="character" w:customStyle="1" w:styleId="60">
    <w:name w:val="Заголовок 6 Знак"/>
    <w:link w:val="6"/>
    <w:uiPriority w:val="9"/>
    <w:rsid w:val="0023662B"/>
    <w:rPr>
      <w:rFonts w:ascii="Cambria" w:eastAsia="Times New Roman" w:hAnsi="Cambria"/>
      <w:i/>
      <w:iCs/>
      <w:color w:val="243F60"/>
      <w:sz w:val="22"/>
      <w:szCs w:val="22"/>
      <w:lang w:eastAsia="en-US"/>
    </w:rPr>
  </w:style>
  <w:style w:type="character" w:customStyle="1" w:styleId="ConsPlusNormal0">
    <w:name w:val="ConsPlusNormal Знак"/>
    <w:link w:val="ConsPlusNormal"/>
    <w:locked/>
    <w:rsid w:val="0023662B"/>
    <w:rPr>
      <w:rFonts w:ascii="Arial" w:eastAsia="Times New Roman" w:hAnsi="Arial" w:cs="Arial"/>
    </w:rPr>
  </w:style>
  <w:style w:type="paragraph" w:styleId="afa">
    <w:name w:val="Revision"/>
    <w:hidden/>
    <w:uiPriority w:val="99"/>
    <w:semiHidden/>
    <w:rsid w:val="0023662B"/>
    <w:rPr>
      <w:rFonts w:cs="Calibri"/>
      <w:sz w:val="22"/>
      <w:szCs w:val="22"/>
      <w:lang w:eastAsia="en-US"/>
    </w:rPr>
  </w:style>
  <w:style w:type="paragraph" w:styleId="afb">
    <w:name w:val="Body Text"/>
    <w:basedOn w:val="a"/>
    <w:link w:val="afc"/>
    <w:uiPriority w:val="99"/>
    <w:semiHidden/>
    <w:unhideWhenUsed/>
    <w:rsid w:val="0023662B"/>
    <w:pPr>
      <w:spacing w:after="120"/>
    </w:pPr>
  </w:style>
  <w:style w:type="character" w:customStyle="1" w:styleId="afc">
    <w:name w:val="Основной текст Знак"/>
    <w:link w:val="afb"/>
    <w:uiPriority w:val="99"/>
    <w:semiHidden/>
    <w:rsid w:val="0023662B"/>
    <w:rPr>
      <w:rFonts w:cs="Calibri"/>
      <w:sz w:val="22"/>
      <w:szCs w:val="22"/>
      <w:lang w:eastAsia="en-US"/>
    </w:rPr>
  </w:style>
  <w:style w:type="paragraph" w:customStyle="1" w:styleId="Textbody">
    <w:name w:val="Text body"/>
    <w:basedOn w:val="a"/>
    <w:rsid w:val="0023662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23662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23662B"/>
    <w:rPr>
      <w:rFonts w:ascii="Calibri" w:eastAsia="SimSun" w:hAnsi="Calibri" w:cs="font331"/>
      <w:lang w:eastAsia="ar-SA"/>
    </w:rPr>
  </w:style>
  <w:style w:type="character" w:customStyle="1" w:styleId="fontstyle01">
    <w:name w:val="fontstyle01"/>
    <w:rsid w:val="0023662B"/>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777AEE"/>
  </w:style>
  <w:style w:type="table" w:customStyle="1" w:styleId="13">
    <w:name w:val="Сетка таблицы1"/>
    <w:basedOn w:val="a1"/>
    <w:next w:val="afd"/>
    <w:uiPriority w:val="59"/>
    <w:rsid w:val="00777AE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FF"/>
    <w:pPr>
      <w:spacing w:after="200" w:line="276" w:lineRule="auto"/>
    </w:pPr>
    <w:rPr>
      <w:rFonts w:cs="Calibri"/>
      <w:sz w:val="22"/>
      <w:szCs w:val="22"/>
      <w:lang w:eastAsia="en-US"/>
    </w:rPr>
  </w:style>
  <w:style w:type="paragraph" w:styleId="1">
    <w:name w:val="heading 1"/>
    <w:basedOn w:val="a"/>
    <w:next w:val="a"/>
    <w:link w:val="10"/>
    <w:uiPriority w:val="9"/>
    <w:qFormat/>
    <w:rsid w:val="002366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3662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styleId="af9">
    <w:name w:val="page number"/>
    <w:rsid w:val="000A29F6"/>
    <w:rPr>
      <w:rFonts w:cs="Times New Roman"/>
    </w:rPr>
  </w:style>
  <w:style w:type="character" w:customStyle="1" w:styleId="10">
    <w:name w:val="Заголовок 1 Знак"/>
    <w:link w:val="1"/>
    <w:uiPriority w:val="9"/>
    <w:rsid w:val="0023662B"/>
    <w:rPr>
      <w:rFonts w:ascii="Cambria" w:eastAsia="Times New Roman" w:hAnsi="Cambria"/>
      <w:b/>
      <w:bCs/>
      <w:color w:val="365F91"/>
      <w:sz w:val="28"/>
      <w:szCs w:val="28"/>
      <w:lang w:eastAsia="en-US"/>
    </w:rPr>
  </w:style>
  <w:style w:type="character" w:customStyle="1" w:styleId="60">
    <w:name w:val="Заголовок 6 Знак"/>
    <w:link w:val="6"/>
    <w:uiPriority w:val="9"/>
    <w:rsid w:val="0023662B"/>
    <w:rPr>
      <w:rFonts w:ascii="Cambria" w:eastAsia="Times New Roman" w:hAnsi="Cambria"/>
      <w:i/>
      <w:iCs/>
      <w:color w:val="243F60"/>
      <w:sz w:val="22"/>
      <w:szCs w:val="22"/>
      <w:lang w:eastAsia="en-US"/>
    </w:rPr>
  </w:style>
  <w:style w:type="character" w:customStyle="1" w:styleId="ConsPlusNormal0">
    <w:name w:val="ConsPlusNormal Знак"/>
    <w:link w:val="ConsPlusNormal"/>
    <w:locked/>
    <w:rsid w:val="0023662B"/>
    <w:rPr>
      <w:rFonts w:ascii="Arial" w:eastAsia="Times New Roman" w:hAnsi="Arial" w:cs="Arial"/>
    </w:rPr>
  </w:style>
  <w:style w:type="paragraph" w:styleId="afa">
    <w:name w:val="Revision"/>
    <w:hidden/>
    <w:uiPriority w:val="99"/>
    <w:semiHidden/>
    <w:rsid w:val="0023662B"/>
    <w:rPr>
      <w:rFonts w:cs="Calibri"/>
      <w:sz w:val="22"/>
      <w:szCs w:val="22"/>
      <w:lang w:eastAsia="en-US"/>
    </w:rPr>
  </w:style>
  <w:style w:type="paragraph" w:styleId="afb">
    <w:name w:val="Body Text"/>
    <w:basedOn w:val="a"/>
    <w:link w:val="afc"/>
    <w:uiPriority w:val="99"/>
    <w:semiHidden/>
    <w:unhideWhenUsed/>
    <w:rsid w:val="0023662B"/>
    <w:pPr>
      <w:spacing w:after="120"/>
    </w:pPr>
  </w:style>
  <w:style w:type="character" w:customStyle="1" w:styleId="afc">
    <w:name w:val="Основной текст Знак"/>
    <w:link w:val="afb"/>
    <w:uiPriority w:val="99"/>
    <w:semiHidden/>
    <w:rsid w:val="0023662B"/>
    <w:rPr>
      <w:rFonts w:cs="Calibri"/>
      <w:sz w:val="22"/>
      <w:szCs w:val="22"/>
      <w:lang w:eastAsia="en-US"/>
    </w:rPr>
  </w:style>
  <w:style w:type="paragraph" w:customStyle="1" w:styleId="Textbody">
    <w:name w:val="Text body"/>
    <w:basedOn w:val="a"/>
    <w:rsid w:val="0023662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23662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23662B"/>
    <w:rPr>
      <w:rFonts w:ascii="Calibri" w:eastAsia="SimSun" w:hAnsi="Calibri" w:cs="font331"/>
      <w:lang w:eastAsia="ar-SA"/>
    </w:rPr>
  </w:style>
  <w:style w:type="character" w:customStyle="1" w:styleId="fontstyle01">
    <w:name w:val="fontstyle01"/>
    <w:rsid w:val="0023662B"/>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777AEE"/>
  </w:style>
  <w:style w:type="table" w:customStyle="1" w:styleId="13">
    <w:name w:val="Сетка таблицы1"/>
    <w:basedOn w:val="a1"/>
    <w:next w:val="afd"/>
    <w:uiPriority w:val="59"/>
    <w:rsid w:val="00777AE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13785802">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457600118">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126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20https://new.gu.lenobl.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theme" Target="theme/theme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10F88742BB681D64AC0A594556F58B7E38026E25669BDBC7F6CDB0D8C85B7518601732E1430070B217C9C7C86E56SFH" TargetMode="External"/><Relationship Id="rId22" Type="http://schemas.openxmlformats.org/officeDocument/2006/relationships/hyperlink" Target="consultantplus://offline/ref=398A5431E0CF8A1BF25995A8AA7C0FC6C9AFCBAF97646C0E5DF5A2B3BDFA11D6F6B7DA47A481950FC7770D7451273AC18547EE265E99CF014DDB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8E38-6A5A-4B24-8E93-874CD45C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13858</Words>
  <Characters>109014</Characters>
  <Application>Microsoft Office Word</Application>
  <DocSecurity>0</DocSecurity>
  <Lines>908</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122627</CharactersWithSpaces>
  <SharedDoc>false</SharedDoc>
  <HLinks>
    <vt:vector size="114" baseType="variant">
      <vt:variant>
        <vt:i4>8126517</vt:i4>
      </vt:variant>
      <vt:variant>
        <vt:i4>54</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51</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48</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45</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42</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33</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30</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27</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24</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21</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18</vt:i4>
      </vt:variant>
      <vt:variant>
        <vt:i4>0</vt:i4>
      </vt:variant>
      <vt:variant>
        <vt:i4>5</vt:i4>
      </vt:variant>
      <vt:variant>
        <vt:lpwstr>consultantplus://offline/ref=10F88742BB681D64AC0A594556F58B7E38026E25669BDBC7F6CDB0D8C85B7518601732E1430070B217C9C7C86E56SFH</vt:lpwstr>
      </vt:variant>
      <vt:variant>
        <vt:lpwstr/>
      </vt:variant>
      <vt:variant>
        <vt:i4>5439490</vt:i4>
      </vt:variant>
      <vt:variant>
        <vt:i4>15</vt:i4>
      </vt:variant>
      <vt:variant>
        <vt:i4>0</vt:i4>
      </vt:variant>
      <vt:variant>
        <vt:i4>5</vt:i4>
      </vt:variant>
      <vt:variant>
        <vt:lpwstr/>
      </vt:variant>
      <vt:variant>
        <vt:lpwstr>Par2</vt:lpwstr>
      </vt:variant>
      <vt:variant>
        <vt:i4>851994</vt:i4>
      </vt:variant>
      <vt:variant>
        <vt:i4>12</vt:i4>
      </vt:variant>
      <vt:variant>
        <vt:i4>0</vt:i4>
      </vt:variant>
      <vt:variant>
        <vt:i4>5</vt:i4>
      </vt:variant>
      <vt:variant>
        <vt:lpwstr>http://www.gosuslugi.ru/</vt:lpwstr>
      </vt:variant>
      <vt:variant>
        <vt:lpwstr/>
      </vt:variant>
      <vt:variant>
        <vt:i4>1310724</vt:i4>
      </vt:variant>
      <vt:variant>
        <vt:i4>9</vt:i4>
      </vt:variant>
      <vt:variant>
        <vt:i4>0</vt:i4>
      </vt:variant>
      <vt:variant>
        <vt:i4>5</vt:i4>
      </vt:variant>
      <vt:variant>
        <vt:lpwstr>https://new.gu.lenobl.ru/</vt:lpwstr>
      </vt:variant>
      <vt:variant>
        <vt:lpwstr/>
      </vt:variant>
      <vt:variant>
        <vt:i4>5177344</vt:i4>
      </vt:variant>
      <vt:variant>
        <vt:i4>6</vt:i4>
      </vt:variant>
      <vt:variant>
        <vt:i4>0</vt:i4>
      </vt:variant>
      <vt:variant>
        <vt:i4>5</vt:i4>
      </vt:variant>
      <vt:variant>
        <vt:lpwstr>http://mfc47.ru/</vt:lpwstr>
      </vt:variant>
      <vt:variant>
        <vt:lpwstr/>
      </vt:variant>
      <vt:variant>
        <vt:i4>3604600</vt:i4>
      </vt:variant>
      <vt:variant>
        <vt:i4>3</vt:i4>
      </vt:variant>
      <vt:variant>
        <vt:i4>0</vt:i4>
      </vt:variant>
      <vt:variant>
        <vt:i4>5</vt:i4>
      </vt:variant>
      <vt:variant>
        <vt:lpwstr>https://login.consultant.ru/link/?req=doc&amp;base=LAW&amp;n=480453&amp;dst=426</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2024-05-15T06:33:00Z</cp:lastPrinted>
  <dcterms:created xsi:type="dcterms:W3CDTF">2024-12-19T12:17:00Z</dcterms:created>
  <dcterms:modified xsi:type="dcterms:W3CDTF">2024-12-19T12:17:00Z</dcterms:modified>
</cp:coreProperties>
</file>