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2D" w:rsidRDefault="00D4632D" w:rsidP="0089474D">
      <w:pPr>
        <w:pStyle w:val="s18"/>
        <w:spacing w:before="0" w:beforeAutospacing="0" w:after="0" w:afterAutospacing="0"/>
        <w:ind w:left="3825"/>
        <w:jc w:val="center"/>
        <w:rPr>
          <w:rStyle w:val="bumpedfont15"/>
          <w:sz w:val="28"/>
          <w:szCs w:val="28"/>
        </w:rPr>
      </w:pPr>
    </w:p>
    <w:p w:rsidR="00597C3C" w:rsidRPr="00597C3C" w:rsidRDefault="00597C3C" w:rsidP="00597C3C">
      <w:pPr>
        <w:jc w:val="center"/>
        <w:rPr>
          <w:rFonts w:eastAsia="Times New Roman"/>
          <w:b/>
          <w:bCs/>
          <w:color w:val="000000"/>
        </w:rPr>
      </w:pPr>
      <w:r w:rsidRPr="00597C3C">
        <w:rPr>
          <w:rFonts w:eastAsia="Times New Roman"/>
          <w:b/>
          <w:bCs/>
          <w:color w:val="000000"/>
        </w:rPr>
        <w:t xml:space="preserve">СОВЕТ ДЕПУТАТОВ </w:t>
      </w:r>
    </w:p>
    <w:p w:rsidR="00597C3C" w:rsidRPr="00597C3C" w:rsidRDefault="005F7D1D" w:rsidP="00597C3C">
      <w:pPr>
        <w:jc w:val="center"/>
        <w:rPr>
          <w:rFonts w:eastAsia="Times New Roman"/>
          <w:b/>
          <w:bCs/>
          <w:color w:val="000000"/>
        </w:rPr>
      </w:pPr>
      <w:r>
        <w:rPr>
          <w:rFonts w:eastAsia="Times New Roman"/>
          <w:b/>
          <w:bCs/>
          <w:color w:val="000000"/>
        </w:rPr>
        <w:t xml:space="preserve">МЕЛЕГЕЖСКОЕ </w:t>
      </w:r>
      <w:r w:rsidR="00597C3C" w:rsidRPr="00597C3C">
        <w:rPr>
          <w:rFonts w:eastAsia="Times New Roman"/>
          <w:b/>
          <w:bCs/>
          <w:color w:val="000000"/>
        </w:rPr>
        <w:t>СЕЛЬСКОЕ ПОСЕЛЕНИЕ</w:t>
      </w:r>
    </w:p>
    <w:p w:rsidR="00597C3C" w:rsidRPr="00597C3C" w:rsidRDefault="00597C3C" w:rsidP="00597C3C">
      <w:pPr>
        <w:jc w:val="center"/>
        <w:rPr>
          <w:rFonts w:eastAsia="Times New Roman"/>
          <w:b/>
          <w:bCs/>
          <w:color w:val="000000"/>
        </w:rPr>
      </w:pPr>
      <w:r w:rsidRPr="00597C3C">
        <w:rPr>
          <w:rFonts w:eastAsia="Times New Roman"/>
          <w:b/>
          <w:bCs/>
          <w:color w:val="000000"/>
        </w:rPr>
        <w:t xml:space="preserve">ТИХВИНСКОГО МУНИЦИПАЛЬНОГО РАЙОНА </w:t>
      </w:r>
    </w:p>
    <w:p w:rsidR="00597C3C" w:rsidRPr="00597C3C" w:rsidRDefault="00597C3C" w:rsidP="00597C3C">
      <w:pPr>
        <w:jc w:val="center"/>
        <w:rPr>
          <w:rFonts w:eastAsia="Times New Roman"/>
          <w:b/>
          <w:bCs/>
          <w:color w:val="000000"/>
        </w:rPr>
      </w:pPr>
      <w:r w:rsidRPr="00597C3C">
        <w:rPr>
          <w:rFonts w:eastAsia="Times New Roman"/>
          <w:b/>
          <w:bCs/>
          <w:color w:val="000000"/>
        </w:rPr>
        <w:t>ЛЕНИНГРАДСКОЙ ОБЛАСТИ</w:t>
      </w:r>
    </w:p>
    <w:p w:rsidR="00597C3C" w:rsidRPr="00A7783D" w:rsidRDefault="00597C3C" w:rsidP="00597C3C">
      <w:pPr>
        <w:jc w:val="center"/>
        <w:rPr>
          <w:rFonts w:eastAsia="Times New Roman"/>
          <w:color w:val="000000"/>
        </w:rPr>
      </w:pPr>
    </w:p>
    <w:p w:rsidR="00A7783D" w:rsidRPr="00A7783D" w:rsidRDefault="00A7783D" w:rsidP="00F33007">
      <w:pPr>
        <w:spacing w:after="240"/>
        <w:jc w:val="center"/>
        <w:rPr>
          <w:rFonts w:eastAsia="Times New Roman"/>
          <w:color w:val="000000"/>
        </w:rPr>
      </w:pPr>
      <w:proofErr w:type="gramStart"/>
      <w:r w:rsidRPr="00A7783D">
        <w:rPr>
          <w:rFonts w:eastAsia="Times New Roman"/>
          <w:b/>
          <w:bCs/>
          <w:color w:val="000000"/>
        </w:rPr>
        <w:t>Р</w:t>
      </w:r>
      <w:proofErr w:type="gramEnd"/>
      <w:r w:rsidRPr="00A7783D">
        <w:rPr>
          <w:rFonts w:eastAsia="Times New Roman"/>
          <w:b/>
          <w:bCs/>
          <w:color w:val="000000"/>
        </w:rPr>
        <w:t xml:space="preserve"> Е Ш Е Н И Е</w:t>
      </w:r>
      <w:r w:rsidRPr="00A7783D">
        <w:rPr>
          <w:rFonts w:eastAsia="Times New Roman"/>
          <w:color w:val="000000"/>
        </w:rPr>
        <w:t xml:space="preserve"> </w:t>
      </w:r>
    </w:p>
    <w:p w:rsidR="00A7783D" w:rsidRDefault="00A7783D" w:rsidP="00A7783D">
      <w:pPr>
        <w:ind w:firstLine="225"/>
        <w:jc w:val="both"/>
        <w:rPr>
          <w:rFonts w:eastAsia="Times New Roman"/>
          <w:color w:val="000000"/>
        </w:rPr>
      </w:pPr>
    </w:p>
    <w:p w:rsidR="005F7D1D" w:rsidRDefault="005F7D1D" w:rsidP="00A7783D">
      <w:pPr>
        <w:ind w:firstLine="225"/>
        <w:jc w:val="both"/>
        <w:rPr>
          <w:rFonts w:eastAsia="Times New Roman"/>
          <w:color w:val="000000"/>
        </w:rPr>
      </w:pPr>
    </w:p>
    <w:p w:rsidR="005F7D1D" w:rsidRDefault="005F7D1D" w:rsidP="005F7D1D">
      <w:r w:rsidRPr="00EA7674">
        <w:t xml:space="preserve">      </w:t>
      </w:r>
    </w:p>
    <w:p w:rsidR="005F7D1D" w:rsidRPr="00E666FA" w:rsidRDefault="005F7D1D" w:rsidP="005F7D1D">
      <w:pPr>
        <w:rPr>
          <w:sz w:val="23"/>
          <w:szCs w:val="23"/>
        </w:rPr>
      </w:pPr>
      <w:r>
        <w:t xml:space="preserve">         </w:t>
      </w:r>
      <w:r w:rsidRPr="00E666FA">
        <w:rPr>
          <w:sz w:val="23"/>
          <w:szCs w:val="23"/>
        </w:rPr>
        <w:t>27 марта 2025 г.                       07- 3</w:t>
      </w:r>
      <w:r>
        <w:rPr>
          <w:sz w:val="23"/>
          <w:szCs w:val="23"/>
        </w:rPr>
        <w:t>2</w:t>
      </w:r>
    </w:p>
    <w:p w:rsidR="005F7D1D" w:rsidRPr="0056613C" w:rsidRDefault="005F7D1D" w:rsidP="005F7D1D">
      <w:pPr>
        <w:spacing w:line="276" w:lineRule="auto"/>
        <w:rPr>
          <w:b/>
        </w:rPr>
      </w:pPr>
      <w:r>
        <w:rPr>
          <w:b/>
        </w:rPr>
        <w:t>от __________________      №</w:t>
      </w:r>
      <w:r w:rsidRPr="0056613C">
        <w:rPr>
          <w:b/>
        </w:rPr>
        <w:t xml:space="preserve"> ____________</w:t>
      </w:r>
    </w:p>
    <w:p w:rsidR="005F7D1D" w:rsidRPr="00A7783D" w:rsidRDefault="005F7D1D" w:rsidP="00A7783D">
      <w:pPr>
        <w:ind w:firstLine="225"/>
        <w:jc w:val="both"/>
        <w:rPr>
          <w:rFonts w:eastAsia="Times New Roman"/>
          <w:color w:val="000000"/>
        </w:rPr>
      </w:pPr>
    </w:p>
    <w:p w:rsidR="003D09BF" w:rsidRDefault="00A7783D" w:rsidP="00FE105B">
      <w:pPr>
        <w:spacing w:after="480"/>
        <w:ind w:right="5386"/>
        <w:jc w:val="both"/>
        <w:rPr>
          <w:rFonts w:eastAsia="Times New Roman"/>
        </w:rPr>
      </w:pPr>
      <w:bookmarkStart w:id="0" w:name="_Hlk83892347"/>
      <w:r w:rsidRPr="00A7783D">
        <w:rPr>
          <w:rFonts w:eastAsia="Times New Roman"/>
        </w:rPr>
        <w:t xml:space="preserve">Об утверждении </w:t>
      </w:r>
      <w:bookmarkEnd w:id="0"/>
      <w:r w:rsidR="00623122" w:rsidRPr="00623122">
        <w:rPr>
          <w:rFonts w:eastAsia="Times New Roman"/>
          <w:iCs/>
        </w:rPr>
        <w:t>Положения о</w:t>
      </w:r>
      <w:r w:rsidR="00F33007">
        <w:rPr>
          <w:rFonts w:eastAsia="Times New Roman"/>
          <w:iCs/>
        </w:rPr>
        <w:t> </w:t>
      </w:r>
      <w:r w:rsidR="00623122" w:rsidRPr="00623122">
        <w:rPr>
          <w:rFonts w:eastAsia="Times New Roman"/>
          <w:iCs/>
        </w:rPr>
        <w:t>муниципальном жилищном контроле н</w:t>
      </w:r>
      <w:r w:rsidR="00623122" w:rsidRPr="00623122">
        <w:rPr>
          <w:rFonts w:eastAsia="Times New Roman"/>
        </w:rPr>
        <w:t>а</w:t>
      </w:r>
      <w:r w:rsidR="00F11578">
        <w:rPr>
          <w:rFonts w:eastAsia="Times New Roman"/>
        </w:rPr>
        <w:t> </w:t>
      </w:r>
      <w:r w:rsidR="00623122" w:rsidRPr="00623122">
        <w:rPr>
          <w:rFonts w:eastAsia="Times New Roman"/>
        </w:rPr>
        <w:t xml:space="preserve">территории </w:t>
      </w:r>
      <w:r w:rsidR="005F7D1D">
        <w:rPr>
          <w:rFonts w:eastAsia="Times New Roman"/>
        </w:rPr>
        <w:t xml:space="preserve">муниципального образования Мелегежское </w:t>
      </w:r>
      <w:r w:rsidR="00623122" w:rsidRPr="00623122">
        <w:rPr>
          <w:rFonts w:eastAsia="Times New Roman"/>
          <w:bCs/>
        </w:rPr>
        <w:t>сельского поселения</w:t>
      </w:r>
      <w:r w:rsidR="005F7D1D">
        <w:rPr>
          <w:rFonts w:eastAsia="Times New Roman"/>
          <w:bCs/>
        </w:rPr>
        <w:t xml:space="preserve"> Тихвинского муниципального района Ленинградской области</w:t>
      </w:r>
    </w:p>
    <w:p w:rsidR="005F7D1D" w:rsidRDefault="00A7783D" w:rsidP="00A7783D">
      <w:pPr>
        <w:ind w:firstLine="709"/>
        <w:jc w:val="both"/>
        <w:rPr>
          <w:rFonts w:eastAsia="Times New Roman"/>
        </w:rPr>
      </w:pPr>
      <w:r w:rsidRPr="00A7783D">
        <w:rPr>
          <w:rFonts w:eastAsia="Times New Roman"/>
        </w:rPr>
        <w:t xml:space="preserve">В соответствии </w:t>
      </w:r>
      <w:r w:rsidR="005F7D1D">
        <w:rPr>
          <w:rFonts w:eastAsia="Times New Roman"/>
        </w:rPr>
        <w:t xml:space="preserve">с Жилищным кодексом Российской Федерации, </w:t>
      </w:r>
      <w:r w:rsidRPr="00A7783D">
        <w:rPr>
          <w:rFonts w:eastAsia="Times New Roman"/>
        </w:rPr>
        <w:t>Федераль</w:t>
      </w:r>
      <w:r w:rsidR="005F7D1D">
        <w:rPr>
          <w:rFonts w:eastAsia="Times New Roman"/>
        </w:rPr>
        <w:t xml:space="preserve">ными </w:t>
      </w:r>
      <w:r w:rsidRPr="00A7783D">
        <w:rPr>
          <w:rFonts w:eastAsia="Times New Roman"/>
        </w:rPr>
        <w:t xml:space="preserve"> закона</w:t>
      </w:r>
      <w:r w:rsidR="005F7D1D">
        <w:rPr>
          <w:rFonts w:eastAsia="Times New Roman"/>
        </w:rPr>
        <w:t xml:space="preserve">ми: </w:t>
      </w:r>
      <w:r w:rsidR="005F7D1D" w:rsidRPr="00A7783D">
        <w:rPr>
          <w:rFonts w:eastAsia="Times New Roman"/>
        </w:rPr>
        <w:t>от 6 октября 2003</w:t>
      </w:r>
      <w:r w:rsidR="005F7D1D">
        <w:rPr>
          <w:rFonts w:eastAsia="Times New Roman"/>
        </w:rPr>
        <w:t xml:space="preserve"> года</w:t>
      </w:r>
      <w:r w:rsidR="005F7D1D" w:rsidRPr="00A7783D">
        <w:rPr>
          <w:rFonts w:eastAsia="Times New Roman"/>
        </w:rPr>
        <w:t xml:space="preserve"> № 131-ФЗ «Об общих принципах организации местного самоуправления в Российской Федерации», </w:t>
      </w:r>
      <w:r w:rsidRPr="00A7783D">
        <w:rPr>
          <w:rFonts w:eastAsia="Times New Roman"/>
        </w:rPr>
        <w:t xml:space="preserve">от 31 июля 2020 </w:t>
      </w:r>
      <w:r w:rsidR="0021072C">
        <w:rPr>
          <w:rFonts w:eastAsia="Times New Roman"/>
        </w:rPr>
        <w:t xml:space="preserve">года </w:t>
      </w:r>
      <w:r w:rsidRPr="00A7783D">
        <w:rPr>
          <w:rFonts w:eastAsia="Times New Roman"/>
        </w:rPr>
        <w:t>№</w:t>
      </w:r>
      <w:r w:rsidR="00F33007">
        <w:rPr>
          <w:rFonts w:eastAsia="Times New Roman"/>
        </w:rPr>
        <w:t> </w:t>
      </w:r>
      <w:r w:rsidRPr="00A7783D">
        <w:rPr>
          <w:rFonts w:eastAsia="Times New Roman"/>
        </w:rPr>
        <w:t>248-ФЗ «О</w:t>
      </w:r>
      <w:r w:rsidR="00F33007">
        <w:rPr>
          <w:rFonts w:eastAsia="Times New Roman"/>
        </w:rPr>
        <w:t> </w:t>
      </w:r>
      <w:r w:rsidRPr="00A7783D">
        <w:rPr>
          <w:rFonts w:eastAsia="Times New Roman"/>
        </w:rPr>
        <w:t xml:space="preserve">государственном контроле (надзоре) и муниципальном контроле в Российской Федерации», </w:t>
      </w:r>
    </w:p>
    <w:p w:rsidR="00A7783D" w:rsidRDefault="00A7783D" w:rsidP="005F7D1D">
      <w:pPr>
        <w:jc w:val="both"/>
        <w:rPr>
          <w:rFonts w:eastAsia="Times New Roman"/>
          <w:b/>
        </w:rPr>
      </w:pPr>
      <w:r w:rsidRPr="00A7783D">
        <w:rPr>
          <w:rFonts w:eastAsia="Times New Roman"/>
        </w:rPr>
        <w:t xml:space="preserve">Уставом </w:t>
      </w:r>
      <w:r w:rsidR="005F7D1D">
        <w:rPr>
          <w:rFonts w:eastAsia="Times New Roman"/>
        </w:rPr>
        <w:t xml:space="preserve">Мелегежского </w:t>
      </w:r>
      <w:r w:rsidRPr="00A7783D">
        <w:rPr>
          <w:rFonts w:eastAsia="Times New Roman"/>
        </w:rPr>
        <w:t>сельского поселения</w:t>
      </w:r>
      <w:r w:rsidR="005F7D1D">
        <w:rPr>
          <w:rFonts w:eastAsia="Times New Roman"/>
        </w:rPr>
        <w:t xml:space="preserve"> Тихвинского муниципального района Ленинградской области, С</w:t>
      </w:r>
      <w:r w:rsidRPr="00A7783D">
        <w:rPr>
          <w:rFonts w:eastAsia="Times New Roman"/>
        </w:rPr>
        <w:t xml:space="preserve">овет депутатов </w:t>
      </w:r>
      <w:r w:rsidR="005F7D1D">
        <w:rPr>
          <w:rFonts w:eastAsia="Times New Roman"/>
        </w:rPr>
        <w:t xml:space="preserve">Мелегежского </w:t>
      </w:r>
      <w:r w:rsidRPr="00A7783D">
        <w:rPr>
          <w:rFonts w:eastAsia="Times New Roman"/>
        </w:rPr>
        <w:t xml:space="preserve">сельского поселения Тихвинского муниципального района Ленинградской области </w:t>
      </w:r>
      <w:r w:rsidRPr="00A7783D">
        <w:rPr>
          <w:rFonts w:eastAsia="Times New Roman"/>
          <w:b/>
        </w:rPr>
        <w:t>РЕШИЛ:</w:t>
      </w:r>
    </w:p>
    <w:p w:rsidR="005F7D1D" w:rsidRPr="00A7783D" w:rsidRDefault="005F7D1D" w:rsidP="005F7D1D">
      <w:pPr>
        <w:jc w:val="both"/>
        <w:rPr>
          <w:rFonts w:eastAsia="Times New Roman"/>
        </w:rPr>
      </w:pPr>
    </w:p>
    <w:p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5F7D1D">
        <w:rPr>
          <w:rFonts w:eastAsia="Times New Roman"/>
        </w:rPr>
        <w:t xml:space="preserve">муниципального образования Мелегежское </w:t>
      </w:r>
      <w:r w:rsidR="00623122" w:rsidRPr="00623122">
        <w:rPr>
          <w:rFonts w:eastAsia="Times New Roman"/>
          <w:bCs/>
        </w:rPr>
        <w:t xml:space="preserve"> сельско</w:t>
      </w:r>
      <w:r w:rsidR="005F7D1D">
        <w:rPr>
          <w:rFonts w:eastAsia="Times New Roman"/>
          <w:bCs/>
        </w:rPr>
        <w:t>е</w:t>
      </w:r>
      <w:r w:rsidR="00623122" w:rsidRPr="00623122">
        <w:rPr>
          <w:rFonts w:eastAsia="Times New Roman"/>
          <w:bCs/>
        </w:rPr>
        <w:t xml:space="preserve"> поселени</w:t>
      </w:r>
      <w:r w:rsidR="005F7D1D">
        <w:rPr>
          <w:rFonts w:eastAsia="Times New Roman"/>
          <w:bCs/>
        </w:rPr>
        <w:t>е Тихвинского муниципального района Ленинградской области</w:t>
      </w:r>
      <w:r w:rsidR="00623122" w:rsidRPr="00623122">
        <w:rPr>
          <w:rFonts w:eastAsia="Times New Roman"/>
        </w:rPr>
        <w:t xml:space="preserve"> </w:t>
      </w:r>
      <w:r w:rsidRPr="00A7783D">
        <w:rPr>
          <w:rFonts w:eastAsia="Times New Roman"/>
        </w:rPr>
        <w:t>(приложение).</w:t>
      </w:r>
    </w:p>
    <w:p w:rsidR="005F7D1D" w:rsidRDefault="005F7D1D" w:rsidP="005F7D1D">
      <w:pPr>
        <w:ind w:firstLine="708"/>
        <w:jc w:val="both"/>
        <w:rPr>
          <w:rFonts w:eastAsia="Times New Roman"/>
          <w:bCs/>
          <w:sz w:val="23"/>
          <w:szCs w:val="23"/>
        </w:rPr>
      </w:pPr>
      <w:r w:rsidRPr="00E666FA">
        <w:rPr>
          <w:rFonts w:eastAsia="Times New Roman"/>
          <w:sz w:val="23"/>
          <w:szCs w:val="23"/>
        </w:rPr>
        <w:t>2. Считать утратившими силу решени</w:t>
      </w:r>
      <w:r>
        <w:rPr>
          <w:rFonts w:eastAsia="Times New Roman"/>
          <w:sz w:val="23"/>
          <w:szCs w:val="23"/>
        </w:rPr>
        <w:t>е</w:t>
      </w:r>
      <w:r w:rsidRPr="00E666FA">
        <w:rPr>
          <w:rFonts w:eastAsia="Times New Roman"/>
          <w:sz w:val="23"/>
          <w:szCs w:val="23"/>
        </w:rPr>
        <w:t xml:space="preserve"> совета депутатов Мелегежского  сельского поселения</w:t>
      </w:r>
      <w:r>
        <w:rPr>
          <w:rFonts w:eastAsia="Times New Roman"/>
          <w:sz w:val="23"/>
          <w:szCs w:val="23"/>
        </w:rPr>
        <w:t xml:space="preserve"> </w:t>
      </w:r>
      <w:r w:rsidRPr="00E666FA">
        <w:rPr>
          <w:rFonts w:eastAsia="Times New Roman"/>
          <w:sz w:val="23"/>
          <w:szCs w:val="23"/>
        </w:rPr>
        <w:t xml:space="preserve"> от 23 декабря 2022 года №07-14</w:t>
      </w:r>
      <w:r>
        <w:rPr>
          <w:rFonts w:eastAsia="Times New Roman"/>
          <w:sz w:val="23"/>
          <w:szCs w:val="23"/>
        </w:rPr>
        <w:t>6</w:t>
      </w:r>
      <w:r w:rsidRPr="00E666FA">
        <w:rPr>
          <w:rFonts w:eastAsia="Times New Roman"/>
          <w:sz w:val="23"/>
          <w:szCs w:val="23"/>
        </w:rPr>
        <w:t xml:space="preserve"> «</w:t>
      </w:r>
      <w:r w:rsidRPr="00E666FA">
        <w:rPr>
          <w:bCs/>
          <w:sz w:val="23"/>
          <w:szCs w:val="23"/>
        </w:rPr>
        <w:t xml:space="preserve">Об утверждении Положения </w:t>
      </w:r>
      <w:r>
        <w:rPr>
          <w:bCs/>
        </w:rPr>
        <w:t>о муниципальном жилищном контроле на территории муниципального образования Мелегежское сельское поселение Тихвинского муниципального района Ленинградской области».</w:t>
      </w:r>
    </w:p>
    <w:p w:rsidR="005F7D1D" w:rsidRPr="00E666FA" w:rsidRDefault="005F7D1D" w:rsidP="005F7D1D">
      <w:pPr>
        <w:ind w:firstLine="708"/>
        <w:jc w:val="both"/>
        <w:rPr>
          <w:rFonts w:eastAsia="Times New Roman"/>
          <w:bCs/>
          <w:sz w:val="23"/>
          <w:szCs w:val="23"/>
        </w:rPr>
      </w:pPr>
      <w:r w:rsidRPr="00E666FA">
        <w:rPr>
          <w:rFonts w:eastAsia="Times New Roman"/>
          <w:sz w:val="23"/>
          <w:szCs w:val="23"/>
        </w:rPr>
        <w:t>3. Обнародовать настоящее решение на официальном сайте Мелегежского сельского поселения Тихвинского муниципального района Ленинградской области в сети Интернет.</w:t>
      </w:r>
    </w:p>
    <w:p w:rsidR="005F7D1D" w:rsidRPr="00E666FA" w:rsidRDefault="005F7D1D" w:rsidP="005F7D1D">
      <w:pPr>
        <w:ind w:firstLine="709"/>
        <w:jc w:val="both"/>
        <w:rPr>
          <w:rFonts w:eastAsia="Times New Roman"/>
          <w:sz w:val="23"/>
          <w:szCs w:val="23"/>
        </w:rPr>
      </w:pPr>
      <w:r w:rsidRPr="00E666FA">
        <w:rPr>
          <w:rFonts w:eastAsia="Times New Roman"/>
          <w:sz w:val="23"/>
          <w:szCs w:val="23"/>
        </w:rPr>
        <w:t>4. Решение вступает в силу на следующий день после его обнародования.</w:t>
      </w:r>
    </w:p>
    <w:p w:rsidR="005F7D1D" w:rsidRDefault="005F7D1D" w:rsidP="005F7D1D">
      <w:pPr>
        <w:jc w:val="both"/>
        <w:rPr>
          <w:rFonts w:eastAsia="Times New Roman"/>
          <w:sz w:val="23"/>
          <w:szCs w:val="23"/>
        </w:rPr>
      </w:pPr>
    </w:p>
    <w:p w:rsidR="005F7D1D" w:rsidRDefault="005F7D1D" w:rsidP="005F7D1D">
      <w:pPr>
        <w:jc w:val="both"/>
        <w:rPr>
          <w:rFonts w:eastAsia="Times New Roman"/>
          <w:sz w:val="23"/>
          <w:szCs w:val="23"/>
        </w:rPr>
      </w:pPr>
    </w:p>
    <w:p w:rsidR="005F7D1D" w:rsidRDefault="005F7D1D" w:rsidP="005F7D1D">
      <w:pPr>
        <w:jc w:val="both"/>
        <w:rPr>
          <w:rFonts w:eastAsia="Times New Roman"/>
          <w:sz w:val="23"/>
          <w:szCs w:val="23"/>
        </w:rPr>
      </w:pPr>
    </w:p>
    <w:p w:rsidR="005F7D1D" w:rsidRDefault="005F7D1D" w:rsidP="005F7D1D">
      <w:pPr>
        <w:jc w:val="both"/>
        <w:rPr>
          <w:rFonts w:eastAsia="Times New Roman"/>
          <w:sz w:val="23"/>
          <w:szCs w:val="23"/>
        </w:rPr>
      </w:pPr>
    </w:p>
    <w:p w:rsidR="005F7D1D" w:rsidRPr="00E666FA" w:rsidRDefault="005F7D1D" w:rsidP="005F7D1D">
      <w:pPr>
        <w:jc w:val="both"/>
        <w:rPr>
          <w:rFonts w:eastAsia="Times New Roman"/>
          <w:sz w:val="23"/>
          <w:szCs w:val="23"/>
        </w:rPr>
      </w:pPr>
    </w:p>
    <w:p w:rsidR="005F7D1D" w:rsidRPr="00E666FA" w:rsidRDefault="005F7D1D" w:rsidP="005F7D1D">
      <w:pPr>
        <w:rPr>
          <w:rFonts w:eastAsia="Times New Roman"/>
          <w:color w:val="000000"/>
          <w:sz w:val="23"/>
          <w:szCs w:val="23"/>
        </w:rPr>
      </w:pPr>
      <w:r w:rsidRPr="00E666FA">
        <w:rPr>
          <w:rFonts w:eastAsia="Times New Roman"/>
          <w:color w:val="000000"/>
          <w:sz w:val="23"/>
          <w:szCs w:val="23"/>
        </w:rPr>
        <w:t>Глава Мелегежского сельского поселения</w:t>
      </w:r>
    </w:p>
    <w:p w:rsidR="005F7D1D" w:rsidRPr="00E666FA" w:rsidRDefault="005F7D1D" w:rsidP="005F7D1D">
      <w:pPr>
        <w:jc w:val="both"/>
        <w:rPr>
          <w:rFonts w:eastAsia="Times New Roman"/>
          <w:color w:val="000000"/>
          <w:sz w:val="23"/>
          <w:szCs w:val="23"/>
        </w:rPr>
      </w:pPr>
      <w:r w:rsidRPr="00E666FA">
        <w:rPr>
          <w:rFonts w:eastAsia="Times New Roman"/>
          <w:color w:val="000000"/>
          <w:sz w:val="23"/>
          <w:szCs w:val="23"/>
        </w:rPr>
        <w:t xml:space="preserve">Тихвинского муниципального района </w:t>
      </w:r>
    </w:p>
    <w:p w:rsidR="005F7D1D" w:rsidRPr="00E666FA" w:rsidRDefault="005F7D1D" w:rsidP="005F7D1D">
      <w:pPr>
        <w:jc w:val="both"/>
        <w:rPr>
          <w:rStyle w:val="bumpedfont15"/>
          <w:rFonts w:eastAsia="Times New Roman"/>
          <w:color w:val="000000"/>
          <w:sz w:val="23"/>
          <w:szCs w:val="23"/>
        </w:rPr>
      </w:pPr>
      <w:r w:rsidRPr="00E666FA">
        <w:rPr>
          <w:rFonts w:eastAsia="Times New Roman"/>
          <w:color w:val="000000"/>
          <w:sz w:val="23"/>
          <w:szCs w:val="23"/>
        </w:rPr>
        <w:t>Ленинградской области</w:t>
      </w:r>
      <w:r w:rsidRPr="00E666FA">
        <w:rPr>
          <w:rFonts w:eastAsia="Times New Roman"/>
          <w:color w:val="000000"/>
          <w:sz w:val="23"/>
          <w:szCs w:val="23"/>
        </w:rPr>
        <w:tab/>
      </w:r>
      <w:r w:rsidRPr="00E666FA">
        <w:rPr>
          <w:rFonts w:eastAsia="Times New Roman"/>
          <w:color w:val="000000"/>
          <w:sz w:val="23"/>
          <w:szCs w:val="23"/>
        </w:rPr>
        <w:tab/>
      </w:r>
      <w:r w:rsidRPr="00E666FA">
        <w:rPr>
          <w:rFonts w:eastAsia="Times New Roman"/>
          <w:color w:val="000000"/>
          <w:sz w:val="23"/>
          <w:szCs w:val="23"/>
        </w:rPr>
        <w:tab/>
      </w:r>
      <w:r w:rsidRPr="00E666FA">
        <w:rPr>
          <w:rFonts w:eastAsia="Times New Roman"/>
          <w:color w:val="000000"/>
          <w:sz w:val="23"/>
          <w:szCs w:val="23"/>
        </w:rPr>
        <w:tab/>
      </w:r>
      <w:r w:rsidRPr="00E666FA">
        <w:rPr>
          <w:rFonts w:eastAsia="Times New Roman"/>
          <w:color w:val="000000"/>
          <w:sz w:val="23"/>
          <w:szCs w:val="23"/>
        </w:rPr>
        <w:tab/>
      </w:r>
      <w:r w:rsidRPr="00E666FA">
        <w:rPr>
          <w:rFonts w:eastAsia="Times New Roman"/>
          <w:color w:val="000000"/>
          <w:sz w:val="23"/>
          <w:szCs w:val="23"/>
        </w:rPr>
        <w:tab/>
      </w:r>
      <w:r w:rsidRPr="00E666FA">
        <w:rPr>
          <w:rFonts w:eastAsia="Times New Roman"/>
          <w:color w:val="000000"/>
          <w:sz w:val="23"/>
          <w:szCs w:val="23"/>
        </w:rPr>
        <w:tab/>
        <w:t xml:space="preserve">                    А. А. Абрамова</w:t>
      </w:r>
    </w:p>
    <w:p w:rsidR="005F7D1D" w:rsidRDefault="005F7D1D" w:rsidP="005F7D1D">
      <w:pPr>
        <w:autoSpaceDE w:val="0"/>
        <w:autoSpaceDN w:val="0"/>
        <w:adjustRightInd w:val="0"/>
        <w:rPr>
          <w:color w:val="000000" w:themeColor="text1"/>
        </w:rPr>
      </w:pPr>
    </w:p>
    <w:p w:rsidR="005F7D1D" w:rsidRDefault="005F7D1D" w:rsidP="005F7D1D">
      <w:pPr>
        <w:autoSpaceDE w:val="0"/>
        <w:autoSpaceDN w:val="0"/>
        <w:adjustRightInd w:val="0"/>
        <w:jc w:val="right"/>
        <w:rPr>
          <w:color w:val="000000" w:themeColor="text1"/>
        </w:rPr>
      </w:pPr>
    </w:p>
    <w:p w:rsidR="005F7D1D" w:rsidRDefault="005F7D1D" w:rsidP="005F7D1D">
      <w:pPr>
        <w:autoSpaceDE w:val="0"/>
        <w:autoSpaceDN w:val="0"/>
        <w:adjustRightInd w:val="0"/>
        <w:ind w:left="4536"/>
        <w:jc w:val="both"/>
        <w:rPr>
          <w:color w:val="000000" w:themeColor="text1"/>
        </w:rPr>
      </w:pPr>
    </w:p>
    <w:p w:rsidR="005F7D1D" w:rsidRDefault="005F7D1D" w:rsidP="00D4632D">
      <w:pPr>
        <w:autoSpaceDE w:val="0"/>
        <w:autoSpaceDN w:val="0"/>
        <w:adjustRightInd w:val="0"/>
        <w:ind w:left="4536"/>
        <w:jc w:val="right"/>
        <w:rPr>
          <w:color w:val="000000" w:themeColor="text1"/>
        </w:rPr>
      </w:pPr>
    </w:p>
    <w:p w:rsidR="005F7D1D" w:rsidRDefault="005F7D1D" w:rsidP="00D4632D">
      <w:pPr>
        <w:autoSpaceDE w:val="0"/>
        <w:autoSpaceDN w:val="0"/>
        <w:adjustRightInd w:val="0"/>
        <w:ind w:left="4536"/>
        <w:jc w:val="right"/>
        <w:rPr>
          <w:color w:val="000000" w:themeColor="text1"/>
        </w:rPr>
      </w:pPr>
    </w:p>
    <w:p w:rsidR="002B43D9" w:rsidRDefault="002B43D9" w:rsidP="00973173">
      <w:pPr>
        <w:autoSpaceDE w:val="0"/>
        <w:autoSpaceDN w:val="0"/>
        <w:adjustRightInd w:val="0"/>
        <w:rPr>
          <w:color w:val="000000" w:themeColor="text1"/>
        </w:rPr>
      </w:pPr>
    </w:p>
    <w:p w:rsidR="002B43D9" w:rsidRDefault="002B43D9" w:rsidP="00973173">
      <w:pPr>
        <w:autoSpaceDE w:val="0"/>
        <w:autoSpaceDN w:val="0"/>
        <w:adjustRightInd w:val="0"/>
        <w:rPr>
          <w:color w:val="000000" w:themeColor="text1"/>
        </w:rPr>
      </w:pPr>
    </w:p>
    <w:p w:rsidR="005F7D1D" w:rsidRDefault="005F7D1D" w:rsidP="00973173">
      <w:pPr>
        <w:autoSpaceDE w:val="0"/>
        <w:autoSpaceDN w:val="0"/>
        <w:adjustRightInd w:val="0"/>
        <w:jc w:val="right"/>
        <w:rPr>
          <w:color w:val="000000" w:themeColor="text1"/>
        </w:rPr>
      </w:pPr>
      <w:r>
        <w:rPr>
          <w:color w:val="000000" w:themeColor="text1"/>
        </w:rPr>
        <w:lastRenderedPageBreak/>
        <w:t>УТВЕРЖДЕНО</w:t>
      </w:r>
    </w:p>
    <w:p w:rsidR="0089474D" w:rsidRDefault="00F814AB" w:rsidP="00F814AB">
      <w:pPr>
        <w:autoSpaceDE w:val="0"/>
        <w:autoSpaceDN w:val="0"/>
        <w:adjustRightInd w:val="0"/>
        <w:ind w:left="4536"/>
        <w:jc w:val="right"/>
        <w:rPr>
          <w:color w:val="000000" w:themeColor="text1"/>
        </w:rPr>
      </w:pPr>
      <w:r>
        <w:rPr>
          <w:color w:val="000000" w:themeColor="text1"/>
        </w:rPr>
        <w:t>решени</w:t>
      </w:r>
      <w:r w:rsidR="005F7D1D">
        <w:rPr>
          <w:color w:val="000000" w:themeColor="text1"/>
        </w:rPr>
        <w:t>ем С</w:t>
      </w:r>
      <w:r>
        <w:rPr>
          <w:color w:val="000000" w:themeColor="text1"/>
        </w:rPr>
        <w:t xml:space="preserve">овета депутатов </w:t>
      </w:r>
    </w:p>
    <w:p w:rsidR="005F7D1D" w:rsidRDefault="005F7D1D" w:rsidP="00F814AB">
      <w:pPr>
        <w:autoSpaceDE w:val="0"/>
        <w:autoSpaceDN w:val="0"/>
        <w:adjustRightInd w:val="0"/>
        <w:ind w:left="4536"/>
        <w:jc w:val="right"/>
        <w:rPr>
          <w:color w:val="000000" w:themeColor="text1"/>
        </w:rPr>
      </w:pPr>
      <w:r>
        <w:rPr>
          <w:color w:val="000000" w:themeColor="text1"/>
        </w:rPr>
        <w:t xml:space="preserve">Мелегежского </w:t>
      </w:r>
      <w:r w:rsidR="00F814AB">
        <w:rPr>
          <w:color w:val="000000" w:themeColor="text1"/>
        </w:rPr>
        <w:t>сельского поселения</w:t>
      </w:r>
    </w:p>
    <w:p w:rsidR="0089474D" w:rsidRDefault="005F7D1D" w:rsidP="00F814AB">
      <w:pPr>
        <w:autoSpaceDE w:val="0"/>
        <w:autoSpaceDN w:val="0"/>
        <w:adjustRightInd w:val="0"/>
        <w:ind w:left="4536"/>
        <w:jc w:val="right"/>
        <w:rPr>
          <w:color w:val="000000" w:themeColor="text1"/>
        </w:rPr>
      </w:pPr>
      <w:r>
        <w:rPr>
          <w:color w:val="000000" w:themeColor="text1"/>
        </w:rPr>
        <w:t>Тихвинского муниципального района Ленинградской области</w:t>
      </w:r>
      <w:r w:rsidR="00F814AB">
        <w:rPr>
          <w:color w:val="000000" w:themeColor="text1"/>
        </w:rPr>
        <w:t xml:space="preserve"> </w:t>
      </w:r>
    </w:p>
    <w:p w:rsidR="00FE105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FE105B">
        <w:rPr>
          <w:color w:val="000000" w:themeColor="text1"/>
        </w:rPr>
        <w:t>7 марта</w:t>
      </w:r>
      <w:r>
        <w:rPr>
          <w:color w:val="000000" w:themeColor="text1"/>
        </w:rPr>
        <w:t xml:space="preserve"> 2025</w:t>
      </w:r>
      <w:r w:rsidR="00FE105B">
        <w:rPr>
          <w:color w:val="000000" w:themeColor="text1"/>
        </w:rPr>
        <w:t xml:space="preserve"> </w:t>
      </w:r>
      <w:r>
        <w:rPr>
          <w:color w:val="000000" w:themeColor="text1"/>
        </w:rPr>
        <w:t>г. № 0</w:t>
      </w:r>
      <w:r w:rsidR="00FE105B">
        <w:rPr>
          <w:color w:val="000000" w:themeColor="text1"/>
        </w:rPr>
        <w:t>7</w:t>
      </w:r>
      <w:r>
        <w:rPr>
          <w:color w:val="000000" w:themeColor="text1"/>
        </w:rPr>
        <w:t>-</w:t>
      </w:r>
      <w:r w:rsidR="00FE105B">
        <w:rPr>
          <w:color w:val="000000" w:themeColor="text1"/>
        </w:rPr>
        <w:t>32</w:t>
      </w:r>
    </w:p>
    <w:p w:rsidR="00F814AB" w:rsidRPr="0045437A" w:rsidRDefault="00FE105B" w:rsidP="00F814AB">
      <w:pPr>
        <w:autoSpaceDE w:val="0"/>
        <w:autoSpaceDN w:val="0"/>
        <w:adjustRightInd w:val="0"/>
        <w:ind w:left="4536"/>
        <w:jc w:val="right"/>
        <w:rPr>
          <w:b/>
          <w:color w:val="000000" w:themeColor="text1"/>
        </w:rPr>
      </w:pPr>
      <w:r w:rsidRPr="0045437A">
        <w:rPr>
          <w:b/>
          <w:color w:val="000000" w:themeColor="text1"/>
        </w:rPr>
        <w:t>(приложение)</w:t>
      </w:r>
      <w:r w:rsidR="00F814AB" w:rsidRPr="0045437A">
        <w:rPr>
          <w:b/>
          <w:color w:val="000000" w:themeColor="text1"/>
        </w:rPr>
        <w:t xml:space="preserve"> </w:t>
      </w:r>
    </w:p>
    <w:p w:rsidR="00D4632D" w:rsidRDefault="00D4632D" w:rsidP="00D4632D">
      <w:pPr>
        <w:autoSpaceDE w:val="0"/>
        <w:autoSpaceDN w:val="0"/>
        <w:adjustRightInd w:val="0"/>
        <w:ind w:firstLine="709"/>
        <w:jc w:val="center"/>
        <w:rPr>
          <w:b/>
          <w:color w:val="000000" w:themeColor="text1"/>
          <w:sz w:val="28"/>
          <w:szCs w:val="28"/>
        </w:rPr>
      </w:pPr>
    </w:p>
    <w:p w:rsidR="0089474D" w:rsidRPr="003B426D" w:rsidRDefault="0089474D" w:rsidP="00D4632D">
      <w:pPr>
        <w:autoSpaceDE w:val="0"/>
        <w:autoSpaceDN w:val="0"/>
        <w:adjustRightInd w:val="0"/>
        <w:ind w:firstLine="709"/>
        <w:jc w:val="center"/>
        <w:rPr>
          <w:b/>
          <w:color w:val="000000" w:themeColor="text1"/>
          <w:sz w:val="28"/>
          <w:szCs w:val="28"/>
        </w:rPr>
      </w:pPr>
    </w:p>
    <w:p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 xml:space="preserve">жилищном контроле </w:t>
      </w:r>
    </w:p>
    <w:p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FE105B">
        <w:rPr>
          <w:b/>
          <w:bCs/>
          <w:iCs/>
        </w:rPr>
        <w:t xml:space="preserve">муниципального образования Мелегежское </w:t>
      </w:r>
      <w:r w:rsidRPr="00CD2CE2">
        <w:rPr>
          <w:b/>
          <w:bCs/>
          <w:iCs/>
        </w:rPr>
        <w:t>сельско</w:t>
      </w:r>
      <w:r w:rsidR="00FE105B">
        <w:rPr>
          <w:b/>
          <w:bCs/>
          <w:iCs/>
        </w:rPr>
        <w:t>е</w:t>
      </w:r>
      <w:r w:rsidRPr="00CD2CE2">
        <w:rPr>
          <w:b/>
          <w:bCs/>
          <w:iCs/>
        </w:rPr>
        <w:t xml:space="preserve"> поселени</w:t>
      </w:r>
      <w:r w:rsidR="00FE105B">
        <w:rPr>
          <w:b/>
          <w:bCs/>
          <w:iCs/>
        </w:rPr>
        <w:t>е Тихвин6скогшо муниципального района Ленинградской области</w:t>
      </w:r>
    </w:p>
    <w:p w:rsidR="008D55F5" w:rsidRPr="00CD2CE2" w:rsidRDefault="008D55F5" w:rsidP="008D55F5">
      <w:pPr>
        <w:pStyle w:val="s4"/>
        <w:spacing w:before="0" w:beforeAutospacing="0" w:after="0" w:afterAutospacing="0"/>
        <w:jc w:val="center"/>
        <w:rPr>
          <w:vertAlign w:val="superscript"/>
        </w:rPr>
      </w:pPr>
    </w:p>
    <w:p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973173" w:rsidRPr="00973173">
        <w:rPr>
          <w:rFonts w:ascii="Times New Roman" w:hAnsi="Times New Roman" w:cs="Times New Roman"/>
          <w:bCs/>
          <w:iCs/>
        </w:rPr>
        <w:t xml:space="preserve">муниципального образования Мелегежское </w:t>
      </w:r>
      <w:r w:rsidR="00623122" w:rsidRPr="00973173">
        <w:rPr>
          <w:rFonts w:ascii="Times New Roman" w:hAnsi="Times New Roman" w:cs="Times New Roman"/>
          <w:bCs/>
          <w:iCs/>
        </w:rPr>
        <w:t>сельско</w:t>
      </w:r>
      <w:r w:rsidR="00973173" w:rsidRPr="00973173">
        <w:rPr>
          <w:rFonts w:ascii="Times New Roman" w:hAnsi="Times New Roman" w:cs="Times New Roman"/>
          <w:bCs/>
          <w:iCs/>
        </w:rPr>
        <w:t>е поселение Тихвинского муниципального района Ленинградской области</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w:t>
      </w:r>
      <w:r w:rsidR="00973173">
        <w:rPr>
          <w:rFonts w:ascii="Times New Roman" w:eastAsia="Calibri" w:hAnsi="Times New Roman" w:cs="Times New Roman"/>
        </w:rPr>
        <w:t>и</w:t>
      </w:r>
      <w:r w:rsidR="0069333F" w:rsidRPr="002E3027">
        <w:rPr>
          <w:rFonts w:ascii="Times New Roman" w:eastAsia="Calibri" w:hAnsi="Times New Roman" w:cs="Times New Roman"/>
        </w:rPr>
        <w:t xml:space="preserve"> закон</w:t>
      </w:r>
      <w:r w:rsidR="00973173">
        <w:rPr>
          <w:rFonts w:ascii="Times New Roman" w:eastAsia="Calibri" w:hAnsi="Times New Roman" w:cs="Times New Roman"/>
        </w:rPr>
        <w:t>ами:</w:t>
      </w:r>
      <w:r w:rsidR="0069333F" w:rsidRPr="002E3027">
        <w:rPr>
          <w:rFonts w:ascii="Times New Roman" w:eastAsia="Calibri" w:hAnsi="Times New Roman" w:cs="Times New Roman"/>
        </w:rPr>
        <w:t xml:space="preserve"> от </w:t>
      </w:r>
      <w:r w:rsidR="00973173">
        <w:rPr>
          <w:rFonts w:ascii="Times New Roman" w:eastAsia="Calibri" w:hAnsi="Times New Roman" w:cs="Times New Roman"/>
        </w:rPr>
        <w:t xml:space="preserve">6 октября </w:t>
      </w:r>
      <w:r w:rsidR="0069333F" w:rsidRPr="002E3027">
        <w:rPr>
          <w:rFonts w:ascii="Times New Roman" w:eastAsia="Calibri" w:hAnsi="Times New Roman" w:cs="Times New Roman"/>
        </w:rPr>
        <w:t xml:space="preserve">2003 </w:t>
      </w:r>
      <w:r w:rsidR="00973173">
        <w:rPr>
          <w:rFonts w:ascii="Times New Roman" w:eastAsia="Calibri" w:hAnsi="Times New Roman" w:cs="Times New Roman"/>
        </w:rPr>
        <w:t xml:space="preserve">года </w:t>
      </w:r>
      <w:r w:rsidR="0069333F" w:rsidRPr="002E3027">
        <w:rPr>
          <w:rFonts w:ascii="Times New Roman" w:eastAsia="Calibri" w:hAnsi="Times New Roman" w:cs="Times New Roman"/>
        </w:rPr>
        <w:t>№</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131-ФЗ «Об общих принципах организации местного самоуправления в Российской Федерации», от 31</w:t>
      </w:r>
      <w:r w:rsidR="00973173">
        <w:rPr>
          <w:rFonts w:ascii="Times New Roman" w:eastAsia="Calibri" w:hAnsi="Times New Roman" w:cs="Times New Roman"/>
        </w:rPr>
        <w:t xml:space="preserve"> июля </w:t>
      </w:r>
      <w:r w:rsidR="0069333F" w:rsidRPr="002E3027">
        <w:rPr>
          <w:rFonts w:ascii="Times New Roman" w:eastAsia="Calibri" w:hAnsi="Times New Roman" w:cs="Times New Roman"/>
        </w:rPr>
        <w:t>2020</w:t>
      </w:r>
      <w:r w:rsidR="00973173">
        <w:rPr>
          <w:rFonts w:ascii="Times New Roman" w:eastAsia="Calibri" w:hAnsi="Times New Roman" w:cs="Times New Roman"/>
        </w:rPr>
        <w:t xml:space="preserve"> года</w:t>
      </w:r>
      <w:r w:rsidR="0069333F" w:rsidRPr="002E3027">
        <w:rPr>
          <w:rFonts w:ascii="Times New Roman" w:eastAsia="Calibri" w:hAnsi="Times New Roman" w:cs="Times New Roman"/>
        </w:rPr>
        <w:t xml:space="preserve">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rsidR="002243A2" w:rsidRPr="003974E3" w:rsidRDefault="008D55F5" w:rsidP="00973173">
      <w:pPr>
        <w:pStyle w:val="af3"/>
        <w:shd w:val="clear" w:color="auto" w:fill="FFFFFF"/>
        <w:spacing w:before="0" w:beforeAutospacing="0" w:after="0" w:afterAutospacing="0"/>
        <w:ind w:firstLine="540"/>
        <w:jc w:val="both"/>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973173">
        <w:t xml:space="preserve"> с</w:t>
      </w:r>
      <w:r w:rsidR="002243A2" w:rsidRPr="002243A2">
        <w:t xml:space="preserve">облюдение юридическими лицами, </w:t>
      </w:r>
      <w:r w:rsidR="002243A2" w:rsidRPr="003974E3">
        <w:t>индивидуальными предпринимателями и</w:t>
      </w:r>
      <w:r w:rsidR="001753DB">
        <w:t> </w:t>
      </w:r>
      <w:r w:rsidR="002243A2" w:rsidRPr="003974E3">
        <w:t>гражданами обязательных требований, указанных в </w:t>
      </w:r>
      <w:hyperlink r:id="rId9" w:anchor="dst1004" w:history="1">
        <w:r w:rsidR="002243A2" w:rsidRPr="003974E3">
          <w:rPr>
            <w:rStyle w:val="a3"/>
            <w:color w:val="auto"/>
            <w:u w:val="none"/>
          </w:rPr>
          <w:t>п.</w:t>
        </w:r>
        <w:r w:rsidR="00D605A5">
          <w:rPr>
            <w:rStyle w:val="a3"/>
            <w:color w:val="auto"/>
            <w:u w:val="none"/>
          </w:rPr>
          <w:t xml:space="preserve"> </w:t>
        </w:r>
        <w:r w:rsidR="002243A2" w:rsidRPr="003974E3">
          <w:rPr>
            <w:rStyle w:val="a3"/>
            <w:color w:val="auto"/>
            <w:u w:val="none"/>
          </w:rPr>
          <w:t>1</w:t>
        </w:r>
      </w:hyperlink>
      <w:r w:rsidR="002243A2" w:rsidRPr="003974E3">
        <w:t> - </w:t>
      </w:r>
      <w:hyperlink r:id="rId10" w:anchor="dst1097" w:history="1">
        <w:r w:rsidR="002243A2" w:rsidRPr="003974E3">
          <w:rPr>
            <w:rStyle w:val="a3"/>
            <w:color w:val="auto"/>
            <w:u w:val="none"/>
          </w:rPr>
          <w:t>12 части 1</w:t>
        </w:r>
      </w:hyperlink>
      <w:r w:rsidR="002243A2" w:rsidRPr="003974E3">
        <w:t> </w:t>
      </w:r>
      <w:r w:rsidR="00451550" w:rsidRPr="003974E3">
        <w:rPr>
          <w:bCs/>
        </w:rPr>
        <w:t xml:space="preserve">Статьи 20 </w:t>
      </w:r>
      <w:r w:rsidR="002243A2" w:rsidRPr="003974E3">
        <w:rPr>
          <w:bCs/>
        </w:rPr>
        <w:t>Ж</w:t>
      </w:r>
      <w:r w:rsidR="00451550" w:rsidRPr="003974E3">
        <w:rPr>
          <w:bCs/>
        </w:rPr>
        <w:t xml:space="preserve">илищного </w:t>
      </w:r>
      <w:r w:rsidR="002243A2" w:rsidRPr="003974E3">
        <w:rPr>
          <w:bCs/>
        </w:rPr>
        <w:t>К</w:t>
      </w:r>
      <w:r w:rsidR="00451550" w:rsidRPr="003974E3">
        <w:rPr>
          <w:bCs/>
        </w:rPr>
        <w:t>одекса</w:t>
      </w:r>
      <w:r w:rsidR="002243A2" w:rsidRPr="003974E3">
        <w:rPr>
          <w:bCs/>
        </w:rPr>
        <w:t xml:space="preserve"> </w:t>
      </w:r>
      <w:r w:rsidR="00451550" w:rsidRPr="003974E3">
        <w:t xml:space="preserve">Российской </w:t>
      </w:r>
      <w:r w:rsidR="00D605A5">
        <w:t xml:space="preserve">Федерации </w:t>
      </w:r>
      <w:r w:rsidR="002243A2" w:rsidRPr="003974E3">
        <w:t>в отношении муниципального жилищного фонда.</w:t>
      </w:r>
    </w:p>
    <w:p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w:t>
      </w:r>
      <w:r w:rsidR="001753DB">
        <w:rPr>
          <w:rStyle w:val="bumpedfont15"/>
        </w:rPr>
        <w:t> </w:t>
      </w:r>
      <w:r w:rsidR="008D55F5" w:rsidRPr="002243A2">
        <w:rPr>
          <w:rStyle w:val="bumpedfont15"/>
        </w:rPr>
        <w:t>которым предъя</w:t>
      </w:r>
      <w:r w:rsidR="00456380" w:rsidRPr="002243A2">
        <w:rPr>
          <w:rStyle w:val="bumpedfont15"/>
        </w:rPr>
        <w:t>вляются обязательные требования</w:t>
      </w:r>
      <w:r w:rsidR="003046CB" w:rsidRPr="002243A2">
        <w:rPr>
          <w:rStyle w:val="bumpedfont15"/>
        </w:rPr>
        <w:t>;</w:t>
      </w:r>
    </w:p>
    <w:p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973173">
        <w:rPr>
          <w:bCs/>
          <w:iCs/>
        </w:rPr>
        <w:t>А</w:t>
      </w:r>
      <w:r w:rsidR="00417308" w:rsidRPr="002243A2">
        <w:rPr>
          <w:bCs/>
          <w:iCs/>
        </w:rPr>
        <w:t xml:space="preserve">дминистрацией </w:t>
      </w:r>
      <w:r w:rsidR="00973173">
        <w:rPr>
          <w:bCs/>
          <w:iCs/>
        </w:rPr>
        <w:t xml:space="preserve">Мелегежского </w:t>
      </w:r>
      <w:r w:rsidR="00417308" w:rsidRPr="002243A2">
        <w:rPr>
          <w:bCs/>
          <w:iCs/>
        </w:rPr>
        <w:t>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rsidR="00B707D7" w:rsidRPr="002243A2" w:rsidRDefault="00FE705F" w:rsidP="00CE6411">
      <w:pPr>
        <w:pStyle w:val="s26"/>
        <w:spacing w:before="0" w:beforeAutospacing="0" w:after="0" w:afterAutospacing="0"/>
        <w:ind w:firstLine="709"/>
        <w:jc w:val="both"/>
        <w:rPr>
          <w:rStyle w:val="bumpedfont15"/>
          <w:iCs/>
        </w:rPr>
      </w:pPr>
      <w:r w:rsidRPr="00973173">
        <w:rPr>
          <w:rStyle w:val="bumpedfont15"/>
          <w:iCs/>
        </w:rPr>
        <w:t>1</w:t>
      </w:r>
      <w:r w:rsidRPr="002243A2">
        <w:rPr>
          <w:rStyle w:val="bumpedfont15"/>
          <w:iCs/>
        </w:rPr>
        <w:t>)</w:t>
      </w:r>
      <w:r w:rsidR="00B707D7" w:rsidRPr="002243A2">
        <w:rPr>
          <w:rStyle w:val="bumpedfont15"/>
          <w:iCs/>
        </w:rPr>
        <w:t> </w:t>
      </w:r>
      <w:r w:rsidR="00973173">
        <w:rPr>
          <w:rStyle w:val="bumpedfont15"/>
          <w:iCs/>
        </w:rPr>
        <w:t>Г</w:t>
      </w:r>
      <w:r w:rsidR="00BD0847" w:rsidRPr="002243A2">
        <w:rPr>
          <w:rStyle w:val="bumpedfont15"/>
          <w:iCs/>
        </w:rPr>
        <w:t>лава администрации</w:t>
      </w:r>
      <w:r w:rsidR="00B707D7" w:rsidRPr="002243A2">
        <w:rPr>
          <w:rStyle w:val="bumpedfont15"/>
          <w:iCs/>
        </w:rPr>
        <w:t xml:space="preserve"> </w:t>
      </w:r>
      <w:r w:rsidR="00B707D7" w:rsidRPr="00B35E23">
        <w:rPr>
          <w:rStyle w:val="bumpedfont15"/>
          <w:iCs/>
        </w:rPr>
        <w:t>(далее – руководитель контрольного органа)</w:t>
      </w:r>
      <w:r w:rsidR="009F0928" w:rsidRPr="002243A2">
        <w:rPr>
          <w:rStyle w:val="bumpedfont15"/>
          <w:iCs/>
        </w:rPr>
        <w:t>;</w:t>
      </w:r>
      <w:r w:rsidR="00BD0847" w:rsidRPr="002243A2">
        <w:rPr>
          <w:rStyle w:val="bumpedfont15"/>
          <w:iCs/>
        </w:rPr>
        <w:t xml:space="preserve"> </w:t>
      </w:r>
    </w:p>
    <w:p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Pr="00B35E23">
        <w:rPr>
          <w:rStyle w:val="bumpedfont15"/>
          <w:iCs/>
        </w:rPr>
        <w:t>(далее – заместитель руководителя контрольного органа).</w:t>
      </w:r>
    </w:p>
    <w:p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rsidR="00914F61"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B36579">
        <w:rPr>
          <w:rStyle w:val="bumpedfont15"/>
        </w:rPr>
        <w:t>Г</w:t>
      </w:r>
      <w:r w:rsidR="00417308" w:rsidRPr="00FC46BF">
        <w:rPr>
          <w:iCs/>
        </w:rPr>
        <w:t>лав</w:t>
      </w:r>
      <w:r w:rsidR="00B36579">
        <w:rPr>
          <w:iCs/>
        </w:rPr>
        <w:t>а</w:t>
      </w:r>
      <w:r w:rsidR="00417308" w:rsidRPr="00FC46BF">
        <w:rPr>
          <w:iCs/>
        </w:rPr>
        <w:t xml:space="preserve"> администрации</w:t>
      </w:r>
      <w:r w:rsidR="006F443B" w:rsidRPr="00FC46BF">
        <w:rPr>
          <w:rStyle w:val="bumpedfont15"/>
        </w:rPr>
        <w:t>;</w:t>
      </w:r>
      <w:r w:rsidR="00FE705F" w:rsidRPr="00FC46BF">
        <w:rPr>
          <w:rStyle w:val="bumpedfont15"/>
        </w:rPr>
        <w:t xml:space="preserve"> </w:t>
      </w:r>
    </w:p>
    <w:p w:rsidR="00B26EEA" w:rsidRPr="00FC46BF" w:rsidRDefault="00417308" w:rsidP="00CE6411">
      <w:pPr>
        <w:pStyle w:val="s15"/>
        <w:spacing w:before="0" w:beforeAutospacing="0" w:after="0" w:afterAutospacing="0"/>
        <w:ind w:firstLine="709"/>
        <w:jc w:val="both"/>
        <w:rPr>
          <w:rStyle w:val="bumpedfont15"/>
        </w:rPr>
      </w:pPr>
      <w:r w:rsidRPr="00FC46BF">
        <w:rPr>
          <w:rStyle w:val="bumpedfont15"/>
        </w:rPr>
        <w:t>2)</w:t>
      </w:r>
      <w:r w:rsidR="00FE705F" w:rsidRPr="00FC46BF">
        <w:rPr>
          <w:rStyle w:val="bumpedfont15"/>
        </w:rPr>
        <w:t xml:space="preserve"> </w:t>
      </w:r>
      <w:r w:rsidR="00B36579">
        <w:rPr>
          <w:rStyle w:val="bumpedfont15"/>
        </w:rPr>
        <w:t>заместитель главы администрации</w:t>
      </w:r>
      <w:r w:rsidR="00914F61" w:rsidRPr="00FC46BF">
        <w:rPr>
          <w:rStyle w:val="bumpedfont15"/>
        </w:rPr>
        <w:t>.</w:t>
      </w:r>
    </w:p>
    <w:p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w:t>
      </w:r>
      <w:proofErr w:type="spellStart"/>
      <w:r w:rsidR="002E4BF1" w:rsidRPr="00CD2CE2">
        <w:rPr>
          <w:rStyle w:val="bumpedfont15"/>
        </w:rPr>
        <w:t>виджет</w:t>
      </w:r>
      <w:proofErr w:type="spellEnd"/>
      <w:r w:rsidR="002E4BF1" w:rsidRPr="00CD2CE2">
        <w:rPr>
          <w:rStyle w:val="bumpedfont15"/>
        </w:rPr>
        <w:t xml:space="preserve">) </w:t>
      </w:r>
      <w:r w:rsidR="007E645A" w:rsidRPr="00CD2CE2">
        <w:rPr>
          <w:rStyle w:val="bumpedfont15"/>
        </w:rPr>
        <w:t>в</w:t>
      </w:r>
      <w:r w:rsidR="001753DB">
        <w:rPr>
          <w:rStyle w:val="bumpedfont15"/>
        </w:rPr>
        <w:t> </w:t>
      </w:r>
      <w:r w:rsidR="007E645A" w:rsidRPr="00CD2CE2">
        <w:rPr>
          <w:rStyle w:val="bumpedfont15"/>
        </w:rPr>
        <w:t xml:space="preserve">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w:t>
      </w:r>
      <w:r w:rsidR="001753DB">
        <w:rPr>
          <w:rStyle w:val="bumpedfont15"/>
        </w:rPr>
        <w:t> </w:t>
      </w:r>
      <w:r w:rsidR="001A69EC" w:rsidRPr="00CD2CE2">
        <w:rPr>
          <w:rStyle w:val="bumpedfont15"/>
        </w:rPr>
        <w:t>(используемых им) иных объектов контроля в случае их соответствия критериям риска для отнесения к иной категории риска.</w:t>
      </w:r>
    </w:p>
    <w:p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тся контрольным органом в</w:t>
      </w:r>
      <w:r w:rsidR="001753DB">
        <w:rPr>
          <w:rStyle w:val="bumpedfont15"/>
        </w:rPr>
        <w:t> </w:t>
      </w:r>
      <w:r w:rsidRPr="00CD2CE2">
        <w:rPr>
          <w:rStyle w:val="bumpedfont15"/>
        </w:rPr>
        <w:t xml:space="preserve">соответствии с положениями </w:t>
      </w:r>
      <w:hyperlink r:id="rId11" w:history="1">
        <w:r w:rsidRPr="00CD2CE2">
          <w:rPr>
            <w:rStyle w:val="bumpedfont15"/>
          </w:rPr>
          <w:t>главы 9</w:t>
        </w:r>
      </w:hyperlink>
      <w:r w:rsidRPr="00CD2CE2">
        <w:rPr>
          <w:rStyle w:val="bumpedfont15"/>
        </w:rPr>
        <w:t xml:space="preserve"> Федерального закона № 248-ФЗ.</w:t>
      </w:r>
    </w:p>
    <w:p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В целях оценки риска причинения вреда (ущерба) при принятии решения о</w:t>
      </w:r>
      <w:r w:rsidR="001753DB">
        <w:rPr>
          <w:lang w:eastAsia="en-US"/>
        </w:rPr>
        <w:t> </w:t>
      </w:r>
      <w:r w:rsidR="00AF4429" w:rsidRPr="00CD2CE2">
        <w:rPr>
          <w:lang w:eastAsia="en-US"/>
        </w:rPr>
        <w:t xml:space="preserve">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w:t>
      </w:r>
      <w:r w:rsidR="001753DB">
        <w:rPr>
          <w:rFonts w:eastAsia="Calibri"/>
        </w:rPr>
        <w:t> </w:t>
      </w:r>
      <w:r w:rsidR="000B24BC" w:rsidRPr="00CD2CE2">
        <w:rPr>
          <w:rFonts w:eastAsia="Calibri"/>
        </w:rPr>
        <w:t>Федерального закона № 248-ФЗ</w:t>
      </w:r>
      <w:r w:rsidR="00126ADC" w:rsidRPr="00CD2CE2">
        <w:rPr>
          <w:rFonts w:eastAsia="Calibri"/>
        </w:rPr>
        <w:t>.</w:t>
      </w:r>
    </w:p>
    <w:p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w:t>
      </w:r>
      <w:r w:rsidR="001753DB">
        <w:rPr>
          <w:rFonts w:eastAsia="Calibri"/>
        </w:rPr>
        <w:t> </w:t>
      </w:r>
      <w:r w:rsidR="000B24BC" w:rsidRPr="00CD2CE2">
        <w:rPr>
          <w:rFonts w:eastAsia="Calibri"/>
        </w:rPr>
        <w:t>порядке, установленном постановлением Правительства Российской Федерации от 25.06.2021 №</w:t>
      </w:r>
      <w:r w:rsidR="001753DB">
        <w:rPr>
          <w:rFonts w:eastAsia="Calibri"/>
        </w:rPr>
        <w:t> </w:t>
      </w:r>
      <w:r w:rsidR="000B24BC" w:rsidRPr="00CD2CE2">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1753DB">
        <w:rPr>
          <w:rStyle w:val="bumpedfont15"/>
        </w:rPr>
        <w:t> </w:t>
      </w:r>
      <w:r w:rsidR="00CC6C9F"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w:t>
      </w:r>
      <w:r w:rsidRPr="001753DB">
        <w:t>на</w:t>
      </w:r>
      <w:r w:rsidR="001753DB">
        <w:t> </w:t>
      </w:r>
      <w:r w:rsidRPr="001753DB">
        <w:t>официальном</w:t>
      </w:r>
      <w:r w:rsidRPr="00CD2CE2">
        <w:rPr>
          <w:rStyle w:val="bumpedfont15"/>
        </w:rPr>
        <w:t xml:space="preserve"> сайте сведения, установленные частью 3 статьи 46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w:t>
      </w:r>
      <w:r w:rsidR="001753DB">
        <w:rPr>
          <w:rStyle w:val="bumpedfont15"/>
        </w:rPr>
        <w:t> </w:t>
      </w:r>
      <w:r w:rsidRPr="00CD2CE2">
        <w:rPr>
          <w:rStyle w:val="bumpedfont15"/>
        </w:rPr>
        <w:t xml:space="preserve">порядке, предусмотренном </w:t>
      </w:r>
      <w:r w:rsidR="001753DB" w:rsidRPr="00CD2CE2">
        <w:rPr>
          <w:rStyle w:val="bumpedfont15"/>
        </w:rPr>
        <w:t>статьёй</w:t>
      </w:r>
      <w:r w:rsidRPr="00CD2CE2">
        <w:rPr>
          <w:rStyle w:val="bumpedfont15"/>
        </w:rPr>
        <w:t xml:space="preserve"> 49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rsidR="00CC6C9F" w:rsidRPr="00CD2CE2" w:rsidRDefault="00CC6C9F" w:rsidP="00CE6411">
      <w:pPr>
        <w:pStyle w:val="s15"/>
        <w:spacing w:before="0" w:beforeAutospacing="0" w:after="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w:t>
      </w:r>
      <w:r w:rsidRPr="00CD2CE2">
        <w:lastRenderedPageBreak/>
        <w:t>отношении предостережения с указанием причин невозможности рассмотрения и разъяснением порядка надлежащего обращения.</w:t>
      </w:r>
    </w:p>
    <w:p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w:t>
      </w:r>
      <w:r w:rsidR="001753DB">
        <w:rPr>
          <w:rStyle w:val="bumpedfont15"/>
        </w:rPr>
        <w:t> </w:t>
      </w:r>
      <w:r w:rsidRPr="00CD2CE2">
        <w:rPr>
          <w:rStyle w:val="bumpedfont15"/>
        </w:rPr>
        <w:t>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Решение контрольного органа, содержащее обоснование принятого решения, срок и</w:t>
      </w:r>
      <w:r w:rsidR="001753DB">
        <w:rPr>
          <w:lang w:eastAsia="en-US"/>
        </w:rPr>
        <w:t> </w:t>
      </w:r>
      <w:r w:rsidRPr="00CD2CE2">
        <w:rPr>
          <w:lang w:eastAsia="en-US"/>
        </w:rPr>
        <w:t xml:space="preserve">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w:t>
      </w:r>
      <w:r w:rsidR="001753DB">
        <w:t> </w:t>
      </w:r>
      <w:r w:rsidRPr="00CD2CE2">
        <w:t>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1753DB">
        <w:rPr>
          <w:rStyle w:val="bumpedfont15"/>
        </w:rPr>
        <w:t xml:space="preserve">, </w:t>
      </w:r>
      <w:r w:rsidRPr="00CD2CE2">
        <w:rPr>
          <w:rStyle w:val="bumpedfont15"/>
        </w:rPr>
        <w:t>связанным с</w:t>
      </w:r>
      <w:r w:rsidR="001753DB">
        <w:rPr>
          <w:rStyle w:val="bumpedfont15"/>
        </w:rPr>
        <w:t> </w:t>
      </w:r>
      <w:r w:rsidRPr="00CD2CE2">
        <w:rPr>
          <w:rStyle w:val="bumpedfont15"/>
        </w:rPr>
        <w:t>организацией и осуществлением муниципального контроля</w:t>
      </w:r>
      <w:r w:rsidR="00B45EE5" w:rsidRPr="00CD2CE2">
        <w:rPr>
          <w:rStyle w:val="bumpedfont15"/>
        </w:rPr>
        <w:t>:</w:t>
      </w:r>
    </w:p>
    <w:p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w:t>
      </w:r>
      <w:r w:rsidR="001753DB">
        <w:rPr>
          <w:rStyle w:val="bumpedfont15"/>
        </w:rPr>
        <w:t> </w:t>
      </w:r>
      <w:r w:rsidRPr="00CD2CE2">
        <w:rPr>
          <w:rStyle w:val="bumpedfont15"/>
        </w:rPr>
        <w:t>личном приёме либо в ходе проведения профилактического мероприятия, контрольного мероприятия.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w:t>
      </w:r>
      <w:r w:rsidR="001753DB">
        <w:rPr>
          <w:rStyle w:val="bumpedfont15"/>
        </w:rPr>
        <w:t> </w:t>
      </w:r>
      <w:r w:rsidR="00DF3D13" w:rsidRPr="00CD2CE2">
        <w:rPr>
          <w:rStyle w:val="bumpedfont15"/>
        </w:rPr>
        <w:t>муниципальных услуг</w:t>
      </w:r>
      <w:r w:rsidRPr="00CD2CE2">
        <w:t>.</w:t>
      </w:r>
    </w:p>
    <w:p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CD2CE2">
        <w:t>.</w:t>
      </w:r>
    </w:p>
    <w:p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w:t>
      </w:r>
      <w:r w:rsidR="001753DB">
        <w:rPr>
          <w:rStyle w:val="bumpedfont15"/>
        </w:rPr>
        <w:t> </w:t>
      </w:r>
      <w:r w:rsidRPr="00CD2CE2">
        <w:rPr>
          <w:rStyle w:val="bumpedfont15"/>
        </w:rPr>
        <w:t>248-ФЗ.</w:t>
      </w:r>
    </w:p>
    <w:p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видео-конференц-связи или мобильного приложения «Инспектор».</w:t>
      </w:r>
    </w:p>
    <w:p w:rsidR="00FD5207" w:rsidRPr="00CD2CE2" w:rsidRDefault="00FD5207" w:rsidP="00CE6411">
      <w:pPr>
        <w:widowControl w:val="0"/>
        <w:tabs>
          <w:tab w:val="left" w:pos="1134"/>
        </w:tabs>
        <w:ind w:firstLine="709"/>
        <w:jc w:val="both"/>
      </w:pPr>
      <w:r w:rsidRPr="00CD2CE2">
        <w:lastRenderedPageBreak/>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1753DB">
        <w:t> </w:t>
      </w:r>
      <w:r w:rsidRPr="00CD2CE2">
        <w:t>248-ФЗ.</w:t>
      </w:r>
    </w:p>
    <w:p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w:t>
      </w:r>
      <w:r w:rsidR="001753DB">
        <w:t> </w:t>
      </w:r>
      <w:r w:rsidRPr="00CD2CE2">
        <w:t>соответствии с пунктом 3 части 2 статьи 25 Федерального закона № 248-ФЗ.</w:t>
      </w:r>
    </w:p>
    <w:p w:rsidR="00FD5207" w:rsidRPr="00CD2CE2" w:rsidRDefault="00FD5207" w:rsidP="00CE6411">
      <w:pPr>
        <w:widowControl w:val="0"/>
        <w:tabs>
          <w:tab w:val="left" w:pos="1134"/>
        </w:tabs>
        <w:ind w:firstLine="709"/>
        <w:jc w:val="both"/>
      </w:pPr>
      <w:r w:rsidRPr="00CD2CE2">
        <w:t xml:space="preserve">8.3. Профилактические визиты по инициативе контролируемого лица проводятся </w:t>
      </w:r>
      <w:r w:rsidRPr="001753DB">
        <w:t>на</w:t>
      </w:r>
      <w:r w:rsidR="001753DB">
        <w:t> </w:t>
      </w:r>
      <w:r w:rsidRPr="001753DB">
        <w:t>основании</w:t>
      </w:r>
      <w:r w:rsidRPr="00CD2CE2">
        <w:t xml:space="preserve">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w:t>
      </w:r>
      <w:r w:rsidR="001753DB">
        <w:t> </w:t>
      </w:r>
      <w:r w:rsidRPr="00CD2CE2">
        <w:t>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w:t>
      </w:r>
      <w:r w:rsidR="001753DB">
        <w:t> </w:t>
      </w:r>
      <w:r w:rsidRPr="00CD2CE2">
        <w:t>248-ФЗ, о чем уведомляет контролируемое лицо.</w:t>
      </w:r>
    </w:p>
    <w:p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w:t>
      </w:r>
      <w:r w:rsidR="001753DB">
        <w:t> </w:t>
      </w:r>
      <w:r w:rsidR="005F31AC" w:rsidRPr="00CD2CE2">
        <w:t>инициативе контролируемого лица с указанием причин невозможности рассмотрения и</w:t>
      </w:r>
      <w:r w:rsidR="001753DB">
        <w:t> </w:t>
      </w:r>
      <w:r w:rsidR="005F31AC" w:rsidRPr="00CD2CE2">
        <w:t xml:space="preserve">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w:t>
      </w:r>
      <w:r w:rsidR="001753DB">
        <w:t> </w:t>
      </w:r>
      <w:r w:rsidR="005F31AC" w:rsidRPr="00CD2CE2">
        <w:t>муниципальных услуг.</w:t>
      </w:r>
    </w:p>
    <w:p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973173" w:rsidRPr="0089474D" w:rsidRDefault="00FD5207" w:rsidP="00973173">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w:t>
      </w:r>
      <w:r w:rsidR="001753DB">
        <w:rPr>
          <w:rFonts w:eastAsia="Calibri"/>
        </w:rPr>
        <w:t> </w:t>
      </w:r>
      <w:r w:rsidR="00385CA5" w:rsidRPr="00CD2CE2">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1753DB">
        <w:rPr>
          <w:rFonts w:eastAsia="Calibri"/>
        </w:rPr>
        <w:t> </w:t>
      </w:r>
      <w:r w:rsidR="00385CA5" w:rsidRPr="00CD2CE2">
        <w:rPr>
          <w:rFonts w:eastAsia="Calibri"/>
        </w:rPr>
        <w:t>случаях, предусмотренных Федеральным законом</w:t>
      </w:r>
      <w:r w:rsidR="00126ADC" w:rsidRPr="00CD2CE2">
        <w:rPr>
          <w:rFonts w:eastAsia="Calibri"/>
        </w:rPr>
        <w:t xml:space="preserve"> № 248-ФЗ</w:t>
      </w:r>
      <w:r w:rsidR="00385CA5" w:rsidRPr="00CD2CE2">
        <w:rPr>
          <w:rFonts w:eastAsia="Calibri"/>
        </w:rPr>
        <w:t>, принимает меры, указанные в</w:t>
      </w:r>
      <w:r w:rsidR="001753DB">
        <w:rPr>
          <w:rFonts w:eastAsia="Calibri"/>
        </w:rPr>
        <w:t> </w:t>
      </w:r>
      <w:hyperlink r:id="rId12"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rsidR="00E91A2A" w:rsidRPr="00CD2CE2" w:rsidRDefault="005F31AC" w:rsidP="005F31AC">
      <w:pPr>
        <w:pStyle w:val="s24"/>
        <w:spacing w:before="240" w:beforeAutospacing="0" w:after="120" w:afterAutospacing="0"/>
        <w:jc w:val="center"/>
        <w:rPr>
          <w:b/>
          <w:bCs/>
        </w:rPr>
      </w:pPr>
      <w:r w:rsidRPr="00CD2CE2">
        <w:rPr>
          <w:rStyle w:val="bumpedfont15"/>
          <w:b/>
          <w:bCs/>
        </w:rPr>
        <w:t>IV.</w:t>
      </w:r>
      <w:r w:rsidR="00E91A2A" w:rsidRPr="00CD2CE2">
        <w:rPr>
          <w:rStyle w:val="bumpedfont15"/>
          <w:b/>
          <w:bCs/>
        </w:rPr>
        <w:t xml:space="preserve"> Контрольные мероприятия</w:t>
      </w:r>
    </w:p>
    <w:p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w:t>
      </w:r>
      <w:r w:rsidR="001753DB">
        <w:rPr>
          <w:rStyle w:val="bumpedfont15"/>
        </w:rPr>
        <w:t> </w:t>
      </w:r>
      <w:r w:rsidR="00BB36D3" w:rsidRPr="00CD2CE2">
        <w:rPr>
          <w:rStyle w:val="bumpedfont15"/>
        </w:rPr>
        <w:t>проводятся.</w:t>
      </w:r>
    </w:p>
    <w:p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lastRenderedPageBreak/>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w:t>
      </w:r>
      <w:r w:rsidR="001753DB">
        <w:t> </w:t>
      </w:r>
      <w:r w:rsidRPr="00CD2CE2">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w:t>
      </w:r>
      <w:r w:rsidR="001753DB">
        <w:t> </w:t>
      </w:r>
      <w:r w:rsidRPr="00CD2CE2">
        <w:t>248-ФЗ.</w:t>
      </w:r>
    </w:p>
    <w:p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rsidR="00092F7C" w:rsidRPr="00FC46BF" w:rsidRDefault="00092F7C" w:rsidP="00CE6411">
      <w:pPr>
        <w:ind w:firstLine="709"/>
        <w:jc w:val="both"/>
      </w:pPr>
      <w:r w:rsidRPr="00FC46BF">
        <w:t>1) осмотр;</w:t>
      </w:r>
    </w:p>
    <w:p w:rsidR="00092F7C" w:rsidRPr="00FC46BF" w:rsidRDefault="00092F7C" w:rsidP="00CE6411">
      <w:pPr>
        <w:ind w:firstLine="709"/>
        <w:jc w:val="both"/>
      </w:pPr>
      <w:r w:rsidRPr="00FC46BF">
        <w:t>2) опрос;</w:t>
      </w:r>
    </w:p>
    <w:p w:rsidR="00092F7C" w:rsidRPr="00FC46BF" w:rsidRDefault="00092F7C" w:rsidP="00CE6411">
      <w:pPr>
        <w:ind w:firstLine="709"/>
        <w:jc w:val="both"/>
      </w:pPr>
      <w:r w:rsidRPr="00FC46BF">
        <w:t>3) истребование документов;</w:t>
      </w:r>
    </w:p>
    <w:p w:rsidR="00092F7C" w:rsidRPr="00FC46BF" w:rsidRDefault="00092F7C" w:rsidP="00CE6411">
      <w:pPr>
        <w:ind w:firstLine="709"/>
        <w:jc w:val="both"/>
      </w:pPr>
      <w:r w:rsidRPr="00FC46BF">
        <w:t>4) получение письменных объяснений;</w:t>
      </w:r>
    </w:p>
    <w:p w:rsidR="00092F7C" w:rsidRPr="00FC46BF" w:rsidRDefault="00092F7C" w:rsidP="00CE6411">
      <w:pPr>
        <w:ind w:firstLine="709"/>
        <w:jc w:val="both"/>
      </w:pPr>
      <w:r w:rsidRPr="00FC46BF">
        <w:t>5) инструментальное обследование.</w:t>
      </w:r>
    </w:p>
    <w:p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1753DB">
        <w:t> </w:t>
      </w:r>
      <w:r w:rsidRPr="00CD2CE2">
        <w:t>может превышать один рабочий день.</w:t>
      </w:r>
    </w:p>
    <w:p w:rsidR="00092F7C" w:rsidRPr="00CD2CE2" w:rsidRDefault="00092F7C" w:rsidP="00CE6411">
      <w:pPr>
        <w:ind w:firstLine="709"/>
        <w:jc w:val="both"/>
      </w:pPr>
      <w:r w:rsidRPr="00CD2CE2">
        <w:t>7. Документарная проверка проводится в соответствии с требованиями статьи 72</w:t>
      </w:r>
      <w:r w:rsidR="001753DB">
        <w:t> </w:t>
      </w:r>
      <w:r w:rsidRPr="00CD2CE2">
        <w:t>Федерального закона № 248-ФЗ.</w:t>
      </w:r>
    </w:p>
    <w:p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rsidR="00092F7C" w:rsidRPr="00FC46BF" w:rsidRDefault="00092F7C" w:rsidP="00CE6411">
      <w:pPr>
        <w:ind w:firstLine="709"/>
        <w:jc w:val="both"/>
      </w:pPr>
      <w:r w:rsidRPr="00FC46BF">
        <w:t>1) получение письменных объяснений;</w:t>
      </w:r>
    </w:p>
    <w:p w:rsidR="00092F7C" w:rsidRPr="00FC46BF" w:rsidRDefault="00092F7C" w:rsidP="00CE6411">
      <w:pPr>
        <w:ind w:firstLine="709"/>
        <w:jc w:val="both"/>
      </w:pPr>
      <w:r w:rsidRPr="00FC46BF">
        <w:t>2) истребование документов;</w:t>
      </w:r>
    </w:p>
    <w:p w:rsidR="00092F7C" w:rsidRPr="00FC46BF" w:rsidRDefault="00092F7C" w:rsidP="00CE6411">
      <w:pPr>
        <w:ind w:firstLine="709"/>
        <w:jc w:val="both"/>
      </w:pPr>
      <w:r w:rsidRPr="00FC46BF">
        <w:t>3) экспертиза.</w:t>
      </w:r>
    </w:p>
    <w:p w:rsidR="00092F7C" w:rsidRPr="00CD2CE2" w:rsidRDefault="00092F7C" w:rsidP="00CE6411">
      <w:pPr>
        <w:ind w:firstLine="709"/>
        <w:jc w:val="both"/>
      </w:pPr>
      <w:r w:rsidRPr="00CD2CE2">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Default="00092F7C" w:rsidP="00CE6411">
      <w:pPr>
        <w:pStyle w:val="s26"/>
        <w:spacing w:before="0" w:beforeAutospacing="0" w:after="0" w:afterAutospacing="0"/>
        <w:ind w:firstLine="709"/>
        <w:jc w:val="both"/>
        <w:rPr>
          <w:rStyle w:val="bumpedfont15"/>
        </w:rPr>
      </w:pPr>
      <w:r w:rsidRPr="00CD2CE2">
        <w:rPr>
          <w:rStyle w:val="bumpedfont15"/>
        </w:rPr>
        <w:t>8. Выездная проверка проводится в соответствии с требованиями статьи 73</w:t>
      </w:r>
      <w:r w:rsidR="001753DB">
        <w:rPr>
          <w:rStyle w:val="bumpedfont15"/>
        </w:rPr>
        <w:t> </w:t>
      </w:r>
      <w:r w:rsidRPr="00CD2CE2">
        <w:rPr>
          <w:rStyle w:val="bumpedfont15"/>
        </w:rPr>
        <w:t>Федерального закона № 248-ФЗ.</w:t>
      </w:r>
    </w:p>
    <w:p w:rsidR="00973173" w:rsidRPr="00CD2CE2" w:rsidRDefault="00973173" w:rsidP="00CE6411">
      <w:pPr>
        <w:pStyle w:val="s26"/>
        <w:spacing w:before="0" w:beforeAutospacing="0" w:after="0" w:afterAutospacing="0"/>
        <w:ind w:firstLine="709"/>
        <w:jc w:val="both"/>
        <w:rPr>
          <w:rStyle w:val="bumpedfont15"/>
        </w:rPr>
      </w:pPr>
    </w:p>
    <w:p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lastRenderedPageBreak/>
        <w:t>8.1. </w:t>
      </w:r>
      <w:r w:rsidR="00092F7C" w:rsidRPr="00CD2CE2">
        <w:rPr>
          <w:rStyle w:val="bumpedfont15"/>
        </w:rPr>
        <w:t>В ходе выездной проверки могут совершаться следующие контрольные действия:</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1</w:t>
      </w:r>
      <w:r w:rsidR="00092F7C" w:rsidRPr="00FC46BF">
        <w:rPr>
          <w:rStyle w:val="bumpedfont15"/>
        </w:rPr>
        <w:t>) 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8.2. Срок проведения выездной проверки не может превышать десять рабочих дней. В</w:t>
      </w:r>
      <w:r w:rsidR="001753DB">
        <w:rPr>
          <w:rStyle w:val="bumpedfont15"/>
        </w:rPr>
        <w:t> </w:t>
      </w:r>
      <w:r w:rsidRPr="00CD2CE2">
        <w:rPr>
          <w:rStyle w:val="bumpedfont15"/>
        </w:rPr>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w:t>
      </w:r>
      <w:r w:rsidR="00375987" w:rsidRPr="00CD2CE2">
        <w:t>позднее,</w:t>
      </w:r>
      <w:r w:rsidRPr="00CD2CE2">
        <w:t xml:space="preserve">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rsidR="00406B9E" w:rsidRPr="00FC46BF" w:rsidRDefault="00406B9E" w:rsidP="00406B9E">
      <w:pPr>
        <w:pStyle w:val="s26"/>
        <w:spacing w:before="0" w:beforeAutospacing="0" w:after="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CD2CE2" w:rsidRDefault="00406B9E" w:rsidP="00406B9E">
      <w:pPr>
        <w:pStyle w:val="Standard"/>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lastRenderedPageBreak/>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1753DB">
        <w:rPr>
          <w:rStyle w:val="bumpedfont15"/>
        </w:rPr>
        <w:t> </w:t>
      </w:r>
      <w:r w:rsidRPr="00CD2CE2">
        <w:rPr>
          <w:rStyle w:val="bumpedfont15"/>
        </w:rPr>
        <w:t>248-ФЗ.</w:t>
      </w:r>
    </w:p>
    <w:p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1753DB">
        <w:rPr>
          <w:rStyle w:val="bumpedfont15"/>
        </w:rPr>
        <w:t> </w:t>
      </w:r>
      <w:r w:rsidRPr="00CD2CE2">
        <w:rPr>
          <w:rStyle w:val="bumpedfont15"/>
        </w:rPr>
        <w:t>248-ФЗ.</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r w:rsidR="008E36BB" w:rsidRPr="00CD2CE2">
        <w:rPr>
          <w:rStyle w:val="bumpedfont15"/>
        </w:rPr>
        <w:t xml:space="preserve">Жалоба подается в порядке, по форме и содержанию, установленным </w:t>
      </w:r>
      <w:hyperlink r:id="rId13" w:history="1">
        <w:r w:rsidR="008E36BB" w:rsidRPr="00CD2CE2">
          <w:rPr>
            <w:rStyle w:val="bumpedfont15"/>
          </w:rPr>
          <w:t>статьями 40</w:t>
        </w:r>
      </w:hyperlink>
      <w:r w:rsidR="008E36BB" w:rsidRPr="00CD2CE2">
        <w:rPr>
          <w:rStyle w:val="bumpedfont15"/>
        </w:rPr>
        <w:t xml:space="preserve"> и </w:t>
      </w:r>
      <w:hyperlink r:id="rId14"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5"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w:t>
      </w:r>
      <w:r w:rsidR="001753DB">
        <w:t> </w:t>
      </w:r>
      <w:r w:rsidRPr="00CD2CE2">
        <w:t>е</w:t>
      </w:r>
      <w:r w:rsidR="001753DB">
        <w:t>ё </w:t>
      </w:r>
      <w:r w:rsidRPr="00CD2CE2">
        <w:t xml:space="preserve">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001753DB">
        <w:t> </w:t>
      </w:r>
      <w:r w:rsidRPr="00CD2CE2">
        <w:t>к</w:t>
      </w:r>
      <w:r w:rsidR="001753DB">
        <w:t> </w:t>
      </w:r>
      <w:r w:rsidRPr="00CD2CE2">
        <w:t>настоящему Положению.</w:t>
      </w:r>
    </w:p>
    <w:p w:rsidR="002B43D9" w:rsidRDefault="008E36BB" w:rsidP="002B43D9">
      <w:pPr>
        <w:autoSpaceDE w:val="0"/>
        <w:spacing w:after="1320"/>
        <w:ind w:firstLine="709"/>
        <w:jc w:val="both"/>
      </w:pPr>
      <w:r w:rsidRPr="00CD2CE2">
        <w:t>4.</w:t>
      </w:r>
      <w:r w:rsidR="00CE6411" w:rsidRPr="00CD2CE2">
        <w:t> </w:t>
      </w:r>
      <w:r w:rsidRPr="00CD2CE2">
        <w:t xml:space="preserve">Контрольный </w:t>
      </w:r>
      <w:r w:rsidR="00517577" w:rsidRPr="00CD2CE2">
        <w:t xml:space="preserve">орган </w:t>
      </w:r>
      <w:r w:rsidRPr="00CD2CE2">
        <w:t>ежегодно</w:t>
      </w:r>
      <w:bookmarkStart w:id="1" w:name="_GoBack"/>
      <w:bookmarkEnd w:id="1"/>
      <w:r w:rsidRPr="00CD2CE2">
        <w:t xml:space="preserve"> в срок до 15 марта года, следующего за отч</w:t>
      </w:r>
      <w:r w:rsidR="00CE6411" w:rsidRPr="00CD2CE2">
        <w:t>ё</w:t>
      </w:r>
      <w:r w:rsidRPr="00CD2CE2">
        <w:t>тным годом, осуществляет подготовку и размещение доклада о муниципальном контроле в соответствии с</w:t>
      </w:r>
      <w:r w:rsidR="001753DB">
        <w:t> </w:t>
      </w:r>
      <w:r w:rsidRPr="00CD2CE2">
        <w:t xml:space="preserve">требованиями, установленными </w:t>
      </w:r>
      <w:r w:rsidR="00A82D85" w:rsidRPr="00CD2CE2">
        <w:t>п</w:t>
      </w:r>
      <w:r w:rsidRPr="00CD2CE2">
        <w:t>остановлением Правительства Российской Федерации от</w:t>
      </w:r>
      <w:r w:rsidR="001753DB">
        <w:t> </w:t>
      </w:r>
      <w:r w:rsidRPr="00CD2CE2">
        <w:t>07.12.2020 № 2041 «Об утверждении требований к подготовке докладов о видах государственного контроля (надзора), муниципального контроля и сводного доклада о</w:t>
      </w:r>
      <w:r w:rsidR="001753DB">
        <w:t> </w:t>
      </w:r>
      <w:r w:rsidRPr="00CD2CE2">
        <w:t>государственном контроле (надзоре), муниципальном контроле в Российской Федерации»</w:t>
      </w:r>
      <w:r w:rsidR="002B43D9">
        <w:t>.</w:t>
      </w:r>
    </w:p>
    <w:p w:rsidR="00B52C20" w:rsidRDefault="00B52C20" w:rsidP="002E3027">
      <w:pPr>
        <w:autoSpaceDE w:val="0"/>
        <w:autoSpaceDN w:val="0"/>
        <w:adjustRightInd w:val="0"/>
        <w:ind w:left="4536"/>
        <w:jc w:val="right"/>
        <w:rPr>
          <w:b/>
          <w:color w:val="000000" w:themeColor="text1"/>
        </w:rPr>
      </w:pPr>
    </w:p>
    <w:p w:rsidR="00B52C20" w:rsidRDefault="00B52C20" w:rsidP="002E3027">
      <w:pPr>
        <w:autoSpaceDE w:val="0"/>
        <w:autoSpaceDN w:val="0"/>
        <w:adjustRightInd w:val="0"/>
        <w:ind w:left="4536"/>
        <w:jc w:val="right"/>
        <w:rPr>
          <w:b/>
          <w:color w:val="000000" w:themeColor="text1"/>
        </w:rPr>
      </w:pPr>
    </w:p>
    <w:p w:rsidR="00B52C20" w:rsidRDefault="00B52C20" w:rsidP="002E3027">
      <w:pPr>
        <w:autoSpaceDE w:val="0"/>
        <w:autoSpaceDN w:val="0"/>
        <w:adjustRightInd w:val="0"/>
        <w:ind w:left="4536"/>
        <w:jc w:val="right"/>
        <w:rPr>
          <w:b/>
          <w:color w:val="000000" w:themeColor="text1"/>
        </w:rPr>
      </w:pPr>
    </w:p>
    <w:p w:rsidR="00B52C20" w:rsidRDefault="00B52C20" w:rsidP="002E3027">
      <w:pPr>
        <w:autoSpaceDE w:val="0"/>
        <w:autoSpaceDN w:val="0"/>
        <w:adjustRightInd w:val="0"/>
        <w:ind w:left="4536"/>
        <w:jc w:val="right"/>
        <w:rPr>
          <w:b/>
          <w:color w:val="000000" w:themeColor="text1"/>
        </w:rPr>
      </w:pPr>
    </w:p>
    <w:p w:rsidR="002E3027" w:rsidRPr="002B43D9" w:rsidRDefault="002B43D9" w:rsidP="002E3027">
      <w:pPr>
        <w:autoSpaceDE w:val="0"/>
        <w:autoSpaceDN w:val="0"/>
        <w:adjustRightInd w:val="0"/>
        <w:ind w:left="4536"/>
        <w:jc w:val="right"/>
        <w:rPr>
          <w:b/>
          <w:color w:val="000000" w:themeColor="text1"/>
        </w:rPr>
      </w:pPr>
      <w:r w:rsidRPr="002B43D9">
        <w:rPr>
          <w:b/>
          <w:color w:val="000000" w:themeColor="text1"/>
        </w:rPr>
        <w:lastRenderedPageBreak/>
        <w:t>П</w:t>
      </w:r>
      <w:r w:rsidR="002E3027" w:rsidRPr="002B43D9">
        <w:rPr>
          <w:b/>
          <w:color w:val="000000" w:themeColor="text1"/>
        </w:rPr>
        <w:t>риложение 1</w:t>
      </w:r>
    </w:p>
    <w:p w:rsidR="00C43DB8" w:rsidRDefault="00C43DB8" w:rsidP="002B43D9">
      <w:pPr>
        <w:autoSpaceDE w:val="0"/>
        <w:autoSpaceDN w:val="0"/>
        <w:adjustRightInd w:val="0"/>
        <w:ind w:left="4536"/>
        <w:jc w:val="right"/>
        <w:rPr>
          <w:color w:val="000000" w:themeColor="text1"/>
        </w:rPr>
      </w:pPr>
      <w:r>
        <w:rPr>
          <w:color w:val="000000" w:themeColor="text1"/>
        </w:rPr>
        <w:t xml:space="preserve">к Положению </w:t>
      </w:r>
      <w:r w:rsidR="002B43D9" w:rsidRPr="00623122">
        <w:rPr>
          <w:rFonts w:eastAsia="Times New Roman"/>
          <w:iCs/>
        </w:rPr>
        <w:t>о муниципальном жилищном контроле н</w:t>
      </w:r>
      <w:r w:rsidR="002B43D9" w:rsidRPr="00623122">
        <w:rPr>
          <w:rFonts w:eastAsia="Times New Roman"/>
        </w:rPr>
        <w:t xml:space="preserve">а территории </w:t>
      </w:r>
      <w:r w:rsidR="002B43D9">
        <w:rPr>
          <w:rFonts w:eastAsia="Times New Roman"/>
        </w:rPr>
        <w:t xml:space="preserve">муниципального образования Мелегежское </w:t>
      </w:r>
      <w:r w:rsidR="002B43D9" w:rsidRPr="00623122">
        <w:rPr>
          <w:rFonts w:eastAsia="Times New Roman"/>
          <w:bCs/>
        </w:rPr>
        <w:t xml:space="preserve"> сельско</w:t>
      </w:r>
      <w:r w:rsidR="002B43D9">
        <w:rPr>
          <w:rFonts w:eastAsia="Times New Roman"/>
          <w:bCs/>
        </w:rPr>
        <w:t>е</w:t>
      </w:r>
      <w:r w:rsidR="002B43D9" w:rsidRPr="00623122">
        <w:rPr>
          <w:rFonts w:eastAsia="Times New Roman"/>
          <w:bCs/>
        </w:rPr>
        <w:t xml:space="preserve"> поселени</w:t>
      </w:r>
      <w:r w:rsidR="002B43D9">
        <w:rPr>
          <w:rFonts w:eastAsia="Times New Roman"/>
          <w:bCs/>
        </w:rPr>
        <w:t>е Тихвинского муниципального района Ленинградской области</w:t>
      </w:r>
    </w:p>
    <w:p w:rsidR="003974E3" w:rsidRDefault="003974E3" w:rsidP="003974E3">
      <w:pPr>
        <w:autoSpaceDE w:val="0"/>
        <w:autoSpaceDN w:val="0"/>
        <w:adjustRightInd w:val="0"/>
        <w:ind w:firstLine="709"/>
        <w:jc w:val="center"/>
        <w:rPr>
          <w:b/>
          <w:color w:val="000000" w:themeColor="text1"/>
          <w:sz w:val="28"/>
          <w:szCs w:val="28"/>
        </w:rPr>
      </w:pPr>
    </w:p>
    <w:p w:rsidR="002B43D9" w:rsidRPr="003B426D" w:rsidRDefault="002B43D9" w:rsidP="003974E3">
      <w:pPr>
        <w:autoSpaceDE w:val="0"/>
        <w:autoSpaceDN w:val="0"/>
        <w:adjustRightInd w:val="0"/>
        <w:ind w:firstLine="709"/>
        <w:jc w:val="center"/>
        <w:rPr>
          <w:b/>
          <w:color w:val="000000" w:themeColor="text1"/>
          <w:sz w:val="28"/>
          <w:szCs w:val="28"/>
        </w:rPr>
      </w:pPr>
    </w:p>
    <w:p w:rsidR="002B43D9" w:rsidRDefault="003974E3" w:rsidP="003974E3">
      <w:pPr>
        <w:pStyle w:val="s4"/>
        <w:spacing w:before="0" w:beforeAutospacing="0" w:after="0" w:afterAutospacing="0"/>
        <w:jc w:val="center"/>
        <w:rPr>
          <w:rStyle w:val="bumpedfont15"/>
          <w:b/>
          <w:bCs/>
        </w:rPr>
      </w:pPr>
      <w:r w:rsidRPr="001753DB">
        <w:rPr>
          <w:rStyle w:val="bumpedfont15"/>
          <w:b/>
          <w:bCs/>
        </w:rPr>
        <w:t>Критерии отнесения объектов контроля к категориям риска</w:t>
      </w:r>
    </w:p>
    <w:p w:rsidR="003974E3" w:rsidRPr="001753DB" w:rsidRDefault="003974E3" w:rsidP="003974E3">
      <w:pPr>
        <w:pStyle w:val="s4"/>
        <w:spacing w:before="0" w:beforeAutospacing="0" w:after="0" w:afterAutospacing="0"/>
        <w:jc w:val="center"/>
        <w:rPr>
          <w:b/>
          <w:bCs/>
          <w:vertAlign w:val="superscript"/>
        </w:rPr>
      </w:pPr>
      <w:r w:rsidRPr="001753DB">
        <w:rPr>
          <w:rStyle w:val="bumpedfont15"/>
          <w:b/>
          <w:bCs/>
        </w:rPr>
        <w:t xml:space="preserve"> в рамках осуществления муниципального контроля</w:t>
      </w:r>
    </w:p>
    <w:p w:rsidR="003974E3" w:rsidRPr="003974E3" w:rsidRDefault="003974E3" w:rsidP="003974E3"/>
    <w:p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rsidR="003974E3" w:rsidRPr="003974E3" w:rsidRDefault="003974E3" w:rsidP="003974E3">
      <w:pPr>
        <w:ind w:firstLine="709"/>
        <w:jc w:val="both"/>
      </w:pPr>
    </w:p>
    <w:p w:rsidR="003974E3" w:rsidRPr="003974E3" w:rsidRDefault="003974E3" w:rsidP="003974E3">
      <w:pPr>
        <w:ind w:firstLine="709"/>
        <w:jc w:val="both"/>
      </w:pPr>
      <w:r w:rsidRPr="003974E3">
        <w:t xml:space="preserve">К = Т+В-Д, </w:t>
      </w:r>
    </w:p>
    <w:p w:rsidR="003974E3" w:rsidRPr="003974E3" w:rsidRDefault="003974E3" w:rsidP="003974E3">
      <w:pPr>
        <w:ind w:firstLine="709"/>
        <w:jc w:val="both"/>
      </w:pPr>
    </w:p>
    <w:p w:rsidR="003974E3" w:rsidRPr="003974E3" w:rsidRDefault="003974E3" w:rsidP="003974E3">
      <w:pPr>
        <w:ind w:firstLine="709"/>
        <w:jc w:val="both"/>
      </w:pPr>
      <w:r w:rsidRPr="003974E3">
        <w:t>где:</w:t>
      </w:r>
    </w:p>
    <w:p w:rsidR="003974E3" w:rsidRPr="003974E3" w:rsidRDefault="003974E3" w:rsidP="003974E3">
      <w:pPr>
        <w:ind w:firstLine="709"/>
        <w:jc w:val="both"/>
      </w:pPr>
    </w:p>
    <w:p w:rsidR="003974E3" w:rsidRPr="003974E3" w:rsidRDefault="003974E3" w:rsidP="003974E3">
      <w:pPr>
        <w:ind w:firstLine="709"/>
        <w:jc w:val="both"/>
      </w:pPr>
      <w:proofErr w:type="gramStart"/>
      <w:r w:rsidRPr="003974E3">
        <w:rPr>
          <w:b/>
        </w:rPr>
        <w:t>К = итоговый балл</w:t>
      </w:r>
      <w:r w:rsidRPr="003974E3">
        <w:t>, обозначающий следующие категории риска:</w:t>
      </w:r>
      <w:proofErr w:type="gramEnd"/>
    </w:p>
    <w:p w:rsidR="003974E3" w:rsidRPr="003974E3" w:rsidRDefault="003974E3" w:rsidP="003974E3">
      <w:pPr>
        <w:ind w:firstLine="709"/>
        <w:jc w:val="both"/>
      </w:pPr>
      <w:r w:rsidRPr="003974E3">
        <w:t>3 и более баллов – категория среднего риска,</w:t>
      </w:r>
    </w:p>
    <w:p w:rsidR="003974E3" w:rsidRPr="003974E3" w:rsidRDefault="003974E3" w:rsidP="003974E3">
      <w:pPr>
        <w:ind w:firstLine="709"/>
        <w:jc w:val="both"/>
      </w:pPr>
      <w:r w:rsidRPr="003974E3">
        <w:t xml:space="preserve">2 балла – категория умеренного риска, </w:t>
      </w:r>
    </w:p>
    <w:p w:rsidR="003974E3" w:rsidRPr="003974E3" w:rsidRDefault="003974E3" w:rsidP="003974E3">
      <w:pPr>
        <w:ind w:firstLine="709"/>
        <w:jc w:val="both"/>
      </w:pPr>
      <w:r w:rsidRPr="003974E3">
        <w:t>1 и менее баллов  – категория низкого риска.</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r w:rsidRPr="003974E3">
        <w:rPr>
          <w:lang w:eastAsia="en-US"/>
        </w:rPr>
        <w:t>значению</w:t>
      </w:r>
      <w:proofErr w:type="gramStart"/>
      <w:r w:rsidRPr="003974E3">
        <w:rPr>
          <w:lang w:eastAsia="en-US"/>
        </w:rPr>
        <w:t xml:space="preserve"> Т</w:t>
      </w:r>
      <w:proofErr w:type="gramEnd"/>
      <w:r w:rsidRPr="003974E3">
        <w:rPr>
          <w:lang w:eastAsia="en-US"/>
        </w:rPr>
        <w:t xml:space="preserve"> присваивается 2 балла в случае, если объектами контроля являются многоквартирные дома, оборудованные лифтами и</w:t>
      </w:r>
      <w:r w:rsidR="002B43D9">
        <w:rPr>
          <w:lang w:eastAsia="en-US"/>
        </w:rPr>
        <w:t xml:space="preserve"> </w:t>
      </w:r>
      <w:r w:rsidRPr="003974E3">
        <w:rPr>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w:t>
      </w:r>
      <w:r w:rsidR="002B43D9">
        <w:rPr>
          <w:lang w:eastAsia="en-US"/>
        </w:rPr>
        <w:t xml:space="preserve"> </w:t>
      </w:r>
      <w:r w:rsidRPr="003974E3">
        <w:rPr>
          <w:lang w:eastAsia="en-US"/>
        </w:rPr>
        <w:t>(или) теплоснабжению используется газ.</w:t>
      </w:r>
    </w:p>
    <w:p w:rsidR="003974E3" w:rsidRPr="003974E3" w:rsidRDefault="003974E3" w:rsidP="003974E3">
      <w:pPr>
        <w:ind w:firstLine="709"/>
        <w:jc w:val="both"/>
        <w:rPr>
          <w:lang w:eastAsia="en-US"/>
        </w:rPr>
      </w:pPr>
    </w:p>
    <w:p w:rsidR="003974E3" w:rsidRPr="003974E3" w:rsidRDefault="003974E3" w:rsidP="003974E3">
      <w:pPr>
        <w:ind w:firstLine="709"/>
        <w:jc w:val="both"/>
      </w:pPr>
      <w:r w:rsidRPr="003974E3">
        <w:rPr>
          <w:lang w:eastAsia="en-US"/>
        </w:rPr>
        <w:t>В иных случаях значению</w:t>
      </w:r>
      <w:proofErr w:type="gramStart"/>
      <w:r w:rsidRPr="003974E3">
        <w:rPr>
          <w:lang w:eastAsia="en-US"/>
        </w:rPr>
        <w:t xml:space="preserve"> Т</w:t>
      </w:r>
      <w:proofErr w:type="gramEnd"/>
      <w:r w:rsidRPr="003974E3">
        <w:rPr>
          <w:lang w:eastAsia="en-US"/>
        </w:rPr>
        <w:t xml:space="preserve"> присваивается 0 баллов</w:t>
      </w:r>
      <w:r w:rsidRPr="003974E3">
        <w:t>.</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p>
    <w:p w:rsidR="003974E3" w:rsidRPr="003974E3" w:rsidRDefault="003974E3" w:rsidP="003974E3">
      <w:pPr>
        <w:ind w:firstLine="709"/>
        <w:jc w:val="both"/>
        <w:rPr>
          <w:lang w:eastAsia="en-US"/>
        </w:rPr>
      </w:pPr>
      <w:r w:rsidRPr="003974E3">
        <w:rPr>
          <w:lang w:eastAsia="en-US"/>
        </w:rPr>
        <w:t>значению</w:t>
      </w:r>
      <w:proofErr w:type="gramStart"/>
      <w:r w:rsidRPr="003974E3">
        <w:rPr>
          <w:lang w:eastAsia="en-US"/>
        </w:rPr>
        <w:t xml:space="preserve"> В</w:t>
      </w:r>
      <w:proofErr w:type="gramEnd"/>
      <w:r w:rsidRPr="003974E3">
        <w:rPr>
          <w:lang w:eastAsia="en-US"/>
        </w:rPr>
        <w:t xml:space="preserve"> присваивается по 1 баллу за каждый следующий критерий:</w:t>
      </w:r>
    </w:p>
    <w:p w:rsidR="003974E3" w:rsidRPr="003974E3" w:rsidRDefault="003974E3" w:rsidP="003974E3">
      <w:pPr>
        <w:ind w:firstLine="709"/>
        <w:jc w:val="both"/>
      </w:pPr>
      <w:proofErr w:type="gramStart"/>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roofErr w:type="gramEnd"/>
    </w:p>
    <w:p w:rsidR="003974E3" w:rsidRPr="003974E3" w:rsidRDefault="003974E3" w:rsidP="003974E3">
      <w:pPr>
        <w:ind w:firstLine="709"/>
        <w:jc w:val="both"/>
      </w:pPr>
      <w:r w:rsidRPr="003974E3">
        <w:t xml:space="preserve">статьями </w:t>
      </w:r>
      <w:r w:rsidRPr="00B52C20">
        <w:rPr>
          <w:bCs/>
        </w:rPr>
        <w:t>7.22.</w:t>
      </w:r>
      <w:r w:rsidRPr="003974E3">
        <w:rPr>
          <w:b/>
          <w:bCs/>
        </w:rPr>
        <w:t> </w:t>
      </w:r>
      <w:r w:rsidRPr="003974E3">
        <w:t xml:space="preserve"> Кодекса Российской Федерации об административных правонарушениях;</w:t>
      </w:r>
    </w:p>
    <w:p w:rsidR="003974E3" w:rsidRPr="003974E3" w:rsidRDefault="003974E3" w:rsidP="003974E3">
      <w:pPr>
        <w:ind w:firstLine="709"/>
        <w:jc w:val="both"/>
      </w:pPr>
      <w:r w:rsidRPr="003974E3">
        <w:t>б</w:t>
      </w:r>
      <w:bookmarkStart w:id="2" w:name="Par16"/>
      <w:bookmarkEnd w:id="2"/>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rsidR="003974E3" w:rsidRPr="003974E3" w:rsidRDefault="003974E3" w:rsidP="003974E3">
      <w:pPr>
        <w:ind w:firstLine="709"/>
        <w:jc w:val="both"/>
      </w:pPr>
      <w:r w:rsidRPr="003974E3">
        <w:t>Значению</w:t>
      </w:r>
      <w:proofErr w:type="gramStart"/>
      <w:r w:rsidRPr="003974E3">
        <w:t xml:space="preserve"> Д</w:t>
      </w:r>
      <w:proofErr w:type="gramEnd"/>
      <w:r w:rsidRPr="003974E3">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r w:rsidR="00AA102F" w:rsidRPr="003974E3">
        <w:t>23 Федерального</w:t>
      </w:r>
      <w:r w:rsidRPr="003974E3">
        <w:t xml:space="preserve"> закона от 31.07.2020 № 248-ФЗ «О государственном контроле (надзоре) и муниципальном контроле в Российской Федерации».</w:t>
      </w:r>
    </w:p>
    <w:p w:rsidR="003974E3" w:rsidRPr="003974E3" w:rsidRDefault="003974E3" w:rsidP="003974E3">
      <w:pPr>
        <w:ind w:firstLine="709"/>
        <w:jc w:val="both"/>
      </w:pPr>
    </w:p>
    <w:p w:rsidR="005C2D79" w:rsidRPr="001753DB" w:rsidRDefault="003974E3" w:rsidP="00FB2256">
      <w:pPr>
        <w:spacing w:after="12720"/>
        <w:ind w:firstLine="709"/>
        <w:jc w:val="both"/>
      </w:pPr>
      <w:r w:rsidRPr="003974E3">
        <w:t>3. В случае</w:t>
      </w:r>
      <w:proofErr w:type="gramStart"/>
      <w:r w:rsidRPr="003974E3">
        <w:t>,</w:t>
      </w:r>
      <w:proofErr w:type="gramEnd"/>
      <w:r w:rsidRPr="003974E3">
        <w:t xml:space="preserve"> если объект контроля не отнесен к определенной категории риска, он считается отнесенным к категории низкого риска.</w:t>
      </w:r>
      <w:bookmarkStart w:id="3" w:name="Par0"/>
      <w:bookmarkEnd w:id="3"/>
    </w:p>
    <w:p w:rsidR="00F84836" w:rsidRPr="002B43D9" w:rsidRDefault="00F84836" w:rsidP="00F84836">
      <w:pPr>
        <w:autoSpaceDE w:val="0"/>
        <w:autoSpaceDN w:val="0"/>
        <w:adjustRightInd w:val="0"/>
        <w:ind w:left="4536"/>
        <w:jc w:val="right"/>
        <w:rPr>
          <w:b/>
          <w:color w:val="000000" w:themeColor="text1"/>
        </w:rPr>
      </w:pPr>
      <w:r w:rsidRPr="002B43D9">
        <w:rPr>
          <w:b/>
          <w:color w:val="000000" w:themeColor="text1"/>
        </w:rPr>
        <w:lastRenderedPageBreak/>
        <w:t>Приложение 2</w:t>
      </w:r>
    </w:p>
    <w:p w:rsidR="002B43D9" w:rsidRDefault="00F814AB" w:rsidP="002B43D9">
      <w:pPr>
        <w:autoSpaceDE w:val="0"/>
        <w:autoSpaceDN w:val="0"/>
        <w:adjustRightInd w:val="0"/>
        <w:ind w:left="4536"/>
        <w:jc w:val="right"/>
        <w:rPr>
          <w:color w:val="000000" w:themeColor="text1"/>
        </w:rPr>
      </w:pPr>
      <w:r>
        <w:rPr>
          <w:color w:val="000000" w:themeColor="text1"/>
        </w:rPr>
        <w:t>к Положению</w:t>
      </w:r>
      <w:r w:rsidR="002B43D9" w:rsidRPr="002B43D9">
        <w:rPr>
          <w:rFonts w:eastAsia="Times New Roman"/>
          <w:iCs/>
        </w:rPr>
        <w:t xml:space="preserve"> </w:t>
      </w:r>
      <w:r w:rsidR="002B43D9" w:rsidRPr="00623122">
        <w:rPr>
          <w:rFonts w:eastAsia="Times New Roman"/>
          <w:iCs/>
        </w:rPr>
        <w:t>о муниципальном жилищном контроле н</w:t>
      </w:r>
      <w:r w:rsidR="002B43D9" w:rsidRPr="00623122">
        <w:rPr>
          <w:rFonts w:eastAsia="Times New Roman"/>
        </w:rPr>
        <w:t xml:space="preserve">а территории </w:t>
      </w:r>
      <w:r w:rsidR="002B43D9">
        <w:rPr>
          <w:rFonts w:eastAsia="Times New Roman"/>
        </w:rPr>
        <w:t xml:space="preserve">муниципального образования Мелегежское </w:t>
      </w:r>
      <w:r w:rsidR="002B43D9" w:rsidRPr="00623122">
        <w:rPr>
          <w:rFonts w:eastAsia="Times New Roman"/>
          <w:bCs/>
        </w:rPr>
        <w:t xml:space="preserve"> сельско</w:t>
      </w:r>
      <w:r w:rsidR="002B43D9">
        <w:rPr>
          <w:rFonts w:eastAsia="Times New Roman"/>
          <w:bCs/>
        </w:rPr>
        <w:t>е</w:t>
      </w:r>
      <w:r w:rsidR="002B43D9" w:rsidRPr="00623122">
        <w:rPr>
          <w:rFonts w:eastAsia="Times New Roman"/>
          <w:bCs/>
        </w:rPr>
        <w:t xml:space="preserve"> поселени</w:t>
      </w:r>
      <w:r w:rsidR="002B43D9">
        <w:rPr>
          <w:rFonts w:eastAsia="Times New Roman"/>
          <w:bCs/>
        </w:rPr>
        <w:t>е Тихвинского муниципального района Ленинградской области</w:t>
      </w:r>
    </w:p>
    <w:p w:rsidR="00F84836" w:rsidRPr="00F84836" w:rsidRDefault="00F84836" w:rsidP="00F84836">
      <w:pPr>
        <w:jc w:val="center"/>
        <w:rPr>
          <w:color w:val="000000" w:themeColor="text1"/>
          <w:sz w:val="28"/>
          <w:szCs w:val="28"/>
        </w:rPr>
      </w:pPr>
    </w:p>
    <w:p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rsidR="002B43D9" w:rsidRDefault="002E3027" w:rsidP="002E3027">
      <w:pPr>
        <w:widowControl w:val="0"/>
        <w:autoSpaceDE w:val="0"/>
        <w:autoSpaceDN w:val="0"/>
        <w:adjustRightInd w:val="0"/>
        <w:ind w:firstLine="539"/>
        <w:jc w:val="center"/>
        <w:rPr>
          <w:rFonts w:eastAsia="Calibri"/>
          <w:b/>
          <w:bCs/>
          <w:color w:val="000000"/>
        </w:rPr>
      </w:pPr>
      <w:r w:rsidRPr="002E3027">
        <w:rPr>
          <w:rFonts w:eastAsia="Calibri"/>
          <w:b/>
          <w:bCs/>
          <w:color w:val="000000"/>
        </w:rPr>
        <w:t>используемые в качестве основания для проведения контрольных мероприятий</w:t>
      </w:r>
    </w:p>
    <w:p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 xml:space="preserve"> при осуществлении муниципального контроля</w:t>
      </w:r>
    </w:p>
    <w:p w:rsidR="002E3027" w:rsidRPr="002E3027" w:rsidRDefault="002E3027" w:rsidP="002E3027">
      <w:pPr>
        <w:widowControl w:val="0"/>
        <w:ind w:firstLine="709"/>
        <w:jc w:val="both"/>
        <w:rPr>
          <w:rFonts w:eastAsia="Calibri"/>
          <w:color w:val="000000"/>
        </w:rPr>
      </w:pPr>
    </w:p>
    <w:p w:rsidR="000B0546" w:rsidRDefault="000B0546" w:rsidP="00387BBC">
      <w:pPr>
        <w:autoSpaceDE w:val="0"/>
        <w:autoSpaceDN w:val="0"/>
        <w:adjustRightInd w:val="0"/>
        <w:ind w:left="4536"/>
        <w:jc w:val="right"/>
        <w:rPr>
          <w:color w:val="000000" w:themeColor="text1"/>
          <w:sz w:val="28"/>
          <w:szCs w:val="28"/>
        </w:rPr>
      </w:pPr>
    </w:p>
    <w:p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6723" w:rsidRPr="00FB2256" w:rsidRDefault="003974E3" w:rsidP="00FB2256">
      <w:pPr>
        <w:shd w:val="clear" w:color="auto" w:fill="FFFFFF"/>
        <w:spacing w:after="5160"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r w:rsidR="00FB2256">
        <w:rPr>
          <w:rFonts w:eastAsia="Times New Roman"/>
          <w:color w:val="333333"/>
        </w:rPr>
        <w:t>.</w:t>
      </w:r>
    </w:p>
    <w:p w:rsidR="002B43D9" w:rsidRDefault="002B43D9" w:rsidP="002B43D9">
      <w:pPr>
        <w:autoSpaceDE w:val="0"/>
        <w:autoSpaceDN w:val="0"/>
        <w:adjustRightInd w:val="0"/>
        <w:ind w:left="4536"/>
        <w:jc w:val="center"/>
        <w:rPr>
          <w:color w:val="000000" w:themeColor="text1"/>
        </w:rPr>
      </w:pPr>
    </w:p>
    <w:p w:rsidR="002B43D9" w:rsidRPr="002B43D9" w:rsidRDefault="002B43D9" w:rsidP="002B43D9">
      <w:pPr>
        <w:autoSpaceDE w:val="0"/>
        <w:autoSpaceDN w:val="0"/>
        <w:adjustRightInd w:val="0"/>
        <w:ind w:left="4536"/>
        <w:jc w:val="right"/>
        <w:rPr>
          <w:b/>
          <w:color w:val="000000" w:themeColor="text1"/>
        </w:rPr>
      </w:pPr>
      <w:r w:rsidRPr="002B43D9">
        <w:rPr>
          <w:b/>
          <w:color w:val="000000" w:themeColor="text1"/>
        </w:rPr>
        <w:t>Приложение 3</w:t>
      </w:r>
    </w:p>
    <w:p w:rsidR="002B43D9" w:rsidRDefault="002B43D9" w:rsidP="002B43D9">
      <w:pPr>
        <w:autoSpaceDE w:val="0"/>
        <w:autoSpaceDN w:val="0"/>
        <w:adjustRightInd w:val="0"/>
        <w:ind w:left="4536"/>
        <w:jc w:val="right"/>
        <w:rPr>
          <w:rFonts w:eastAsia="Times New Roman"/>
          <w:bCs/>
        </w:rPr>
      </w:pPr>
      <w:r>
        <w:rPr>
          <w:color w:val="000000" w:themeColor="text1"/>
        </w:rPr>
        <w:t xml:space="preserve">к Положению </w:t>
      </w:r>
      <w:r w:rsidRPr="00623122">
        <w:rPr>
          <w:rFonts w:eastAsia="Times New Roman"/>
          <w:iCs/>
        </w:rPr>
        <w:t>о муниципальном жилищном контроле н</w:t>
      </w:r>
      <w:r w:rsidRPr="00623122">
        <w:rPr>
          <w:rFonts w:eastAsia="Times New Roman"/>
        </w:rPr>
        <w:t xml:space="preserve">а территории </w:t>
      </w:r>
      <w:r>
        <w:rPr>
          <w:rFonts w:eastAsia="Times New Roman"/>
        </w:rPr>
        <w:t xml:space="preserve">муниципального образования Мелегежское </w:t>
      </w:r>
      <w:r w:rsidRPr="00623122">
        <w:rPr>
          <w:rFonts w:eastAsia="Times New Roman"/>
          <w:bCs/>
        </w:rPr>
        <w:t xml:space="preserve"> сельско</w:t>
      </w:r>
      <w:r>
        <w:rPr>
          <w:rFonts w:eastAsia="Times New Roman"/>
          <w:bCs/>
        </w:rPr>
        <w:t>е</w:t>
      </w:r>
      <w:r w:rsidRPr="00623122">
        <w:rPr>
          <w:rFonts w:eastAsia="Times New Roman"/>
          <w:bCs/>
        </w:rPr>
        <w:t xml:space="preserve"> поселени</w:t>
      </w:r>
      <w:r>
        <w:rPr>
          <w:rFonts w:eastAsia="Times New Roman"/>
          <w:bCs/>
        </w:rPr>
        <w:t>е Тихвинского муниципального района Ленинградской области</w:t>
      </w:r>
    </w:p>
    <w:p w:rsidR="002B43D9" w:rsidRDefault="002B43D9" w:rsidP="002B43D9">
      <w:pPr>
        <w:autoSpaceDE w:val="0"/>
        <w:autoSpaceDN w:val="0"/>
        <w:adjustRightInd w:val="0"/>
        <w:ind w:left="4536"/>
        <w:jc w:val="right"/>
        <w:rPr>
          <w:rFonts w:eastAsia="Times New Roman"/>
          <w:bCs/>
        </w:rPr>
      </w:pPr>
    </w:p>
    <w:p w:rsidR="002B43D9" w:rsidRPr="00E16C82" w:rsidRDefault="002B43D9" w:rsidP="002B43D9">
      <w:pPr>
        <w:autoSpaceDE w:val="0"/>
        <w:autoSpaceDN w:val="0"/>
        <w:adjustRightInd w:val="0"/>
        <w:ind w:left="4536"/>
        <w:jc w:val="right"/>
        <w:rPr>
          <w:b/>
          <w:color w:val="000000" w:themeColor="text1"/>
          <w:sz w:val="28"/>
          <w:szCs w:val="28"/>
        </w:rPr>
      </w:pPr>
    </w:p>
    <w:p w:rsidR="002B43D9" w:rsidRPr="00C510E4" w:rsidRDefault="002B43D9" w:rsidP="002B43D9">
      <w:pPr>
        <w:jc w:val="center"/>
        <w:rPr>
          <w:b/>
          <w:bCs/>
          <w:color w:val="000000" w:themeColor="text1"/>
        </w:rPr>
      </w:pPr>
      <w:r w:rsidRPr="00C510E4">
        <w:rPr>
          <w:b/>
          <w:bCs/>
          <w:color w:val="000000" w:themeColor="text1"/>
        </w:rPr>
        <w:t>Ключевой показатель муниципального</w:t>
      </w:r>
      <w:r>
        <w:rPr>
          <w:b/>
          <w:bCs/>
          <w:color w:val="000000" w:themeColor="text1"/>
        </w:rPr>
        <w:t xml:space="preserve"> жилищного</w:t>
      </w:r>
      <w:r w:rsidRPr="00C510E4">
        <w:rPr>
          <w:b/>
          <w:bCs/>
          <w:color w:val="000000" w:themeColor="text1"/>
        </w:rPr>
        <w:t xml:space="preserve"> контроля</w:t>
      </w:r>
      <w:r w:rsidRPr="00763160">
        <w:rPr>
          <w:b/>
          <w:bCs/>
          <w:color w:val="000000" w:themeColor="text1"/>
        </w:rPr>
        <w:t>, отражающий уровень минимизации вреда (ущерба) охраняемым законом ценностям, уровень</w:t>
      </w:r>
      <w:r w:rsidRPr="00C510E4">
        <w:rPr>
          <w:b/>
          <w:bCs/>
          <w:color w:val="000000" w:themeColor="text1"/>
        </w:rPr>
        <w:t xml:space="preserve"> устранения риска причинения вреда (ущерба) охраняемым законом ценностям</w:t>
      </w:r>
    </w:p>
    <w:p w:rsidR="002B43D9" w:rsidRPr="00C510E4" w:rsidRDefault="002B43D9" w:rsidP="002B43D9">
      <w:pPr>
        <w:jc w:val="both"/>
        <w:rPr>
          <w:b/>
          <w:bCs/>
          <w:color w:val="000000" w:themeColor="text1"/>
        </w:rPr>
      </w:pPr>
    </w:p>
    <w:p w:rsidR="002B43D9" w:rsidRPr="00C510E4" w:rsidRDefault="002B43D9" w:rsidP="002B43D9">
      <w:pPr>
        <w:jc w:val="both"/>
        <w:rPr>
          <w:bCs/>
          <w:color w:val="000000" w:themeColor="text1"/>
        </w:rPr>
      </w:pPr>
    </w:p>
    <w:p w:rsidR="002B43D9" w:rsidRPr="00171E22" w:rsidRDefault="002B43D9" w:rsidP="002B43D9">
      <w:pPr>
        <w:jc w:val="both"/>
        <w:rPr>
          <w:bCs/>
          <w:color w:val="000000" w:themeColor="text1"/>
        </w:rPr>
      </w:pPr>
      <w:r>
        <w:rPr>
          <w:bCs/>
          <w:color w:val="000000" w:themeColor="text1"/>
        </w:rPr>
        <w:tab/>
      </w:r>
      <w:r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w:t>
      </w:r>
      <w:r w:rsidRPr="005C2D79">
        <w:rPr>
          <w:bCs/>
          <w:color w:val="000000" w:themeColor="text1"/>
        </w:rPr>
        <w:t xml:space="preserve">правовыми актами </w:t>
      </w:r>
      <w:r>
        <w:rPr>
          <w:bCs/>
          <w:color w:val="000000" w:themeColor="text1"/>
        </w:rPr>
        <w:t>А</w:t>
      </w:r>
      <w:r w:rsidRPr="005C2D79">
        <w:rPr>
          <w:bCs/>
          <w:color w:val="000000" w:themeColor="text1"/>
        </w:rPr>
        <w:t xml:space="preserve">дминистрации </w:t>
      </w:r>
      <w:r>
        <w:rPr>
          <w:bCs/>
          <w:color w:val="000000" w:themeColor="text1"/>
        </w:rPr>
        <w:t>Мелегежского</w:t>
      </w:r>
      <w:r w:rsidRPr="005C2D79">
        <w:rPr>
          <w:bCs/>
          <w:color w:val="000000" w:themeColor="text1"/>
        </w:rPr>
        <w:t xml:space="preserve"> сельского поселения</w:t>
      </w:r>
      <w:r>
        <w:rPr>
          <w:bCs/>
          <w:color w:val="000000" w:themeColor="text1"/>
        </w:rPr>
        <w:t xml:space="preserve"> Тихвинского муниципального района Ленинградской области</w:t>
      </w:r>
      <w:r w:rsidRPr="005C2D79">
        <w:rPr>
          <w:bCs/>
          <w:color w:val="000000" w:themeColor="text1"/>
        </w:rPr>
        <w:t xml:space="preserve"> в </w:t>
      </w:r>
      <w:r>
        <w:rPr>
          <w:bCs/>
          <w:color w:val="000000" w:themeColor="text1"/>
        </w:rPr>
        <w:t>жилищной сфере</w:t>
      </w:r>
      <w:r w:rsidRPr="005C2D79">
        <w:rPr>
          <w:bCs/>
          <w:color w:val="000000" w:themeColor="text1"/>
        </w:rPr>
        <w:t>, на 1 тыс. населения (проценты</w:t>
      </w:r>
      <w:r w:rsidRPr="00171E22">
        <w:rPr>
          <w:bCs/>
          <w:color w:val="000000" w:themeColor="text1"/>
        </w:rPr>
        <w:t>).</w:t>
      </w:r>
    </w:p>
    <w:p w:rsidR="002B43D9" w:rsidRPr="005C2D79" w:rsidRDefault="002B43D9" w:rsidP="002B43D9">
      <w:pPr>
        <w:jc w:val="both"/>
        <w:rPr>
          <w:bCs/>
          <w:color w:val="000000" w:themeColor="text1"/>
        </w:rPr>
      </w:pPr>
      <w:r w:rsidRPr="00C510E4">
        <w:rPr>
          <w:bCs/>
          <w:color w:val="000000" w:themeColor="text1"/>
        </w:rPr>
        <w:t xml:space="preserve">Целевое значение показателя: не </w:t>
      </w:r>
      <w:r w:rsidRPr="005C2D79">
        <w:rPr>
          <w:bCs/>
          <w:color w:val="000000" w:themeColor="text1"/>
        </w:rPr>
        <w:t>более 1 человек.</w:t>
      </w:r>
    </w:p>
    <w:p w:rsidR="002B43D9" w:rsidRPr="00C510E4" w:rsidRDefault="002B43D9" w:rsidP="002B43D9">
      <w:pPr>
        <w:jc w:val="both"/>
        <w:rPr>
          <w:bCs/>
          <w:color w:val="000000" w:themeColor="text1"/>
        </w:rPr>
      </w:pPr>
      <w:r w:rsidRPr="00C510E4">
        <w:rPr>
          <w:bCs/>
          <w:color w:val="000000" w:themeColor="text1"/>
        </w:rPr>
        <w:t>Формула расчета ключевого показателя:</w:t>
      </w:r>
    </w:p>
    <w:p w:rsidR="002B43D9" w:rsidRPr="00C510E4" w:rsidRDefault="002B43D9" w:rsidP="002B43D9">
      <w:pPr>
        <w:jc w:val="both"/>
        <w:rPr>
          <w:bCs/>
          <w:color w:val="000000" w:themeColor="text1"/>
        </w:rPr>
      </w:pPr>
    </w:p>
    <w:p w:rsidR="002B43D9" w:rsidRPr="00C510E4" w:rsidRDefault="002B43D9" w:rsidP="002B43D9">
      <w:pPr>
        <w:jc w:val="center"/>
        <w:rPr>
          <w:bCs/>
          <w:color w:val="000000" w:themeColor="text1"/>
        </w:rPr>
      </w:pPr>
      <m:oMath>
        <m:r>
          <w:rPr>
            <w:rFonts w:ascii="Cambria Math" w:hAnsi="Cambria Math"/>
            <w:color w:val="000000" w:themeColor="text1"/>
          </w:rPr>
          <m:t xml:space="preserve">К= </m:t>
        </m:r>
        <m:f>
          <m:fPr>
            <m:ctrlPr>
              <w:rPr>
                <w:rFonts w:ascii="Cambria Math" w:hAnsi="Cambria Math"/>
                <w:bCs/>
                <w:i/>
                <w:color w:val="000000" w:themeColor="text1"/>
              </w:rPr>
            </m:ctrlPr>
          </m:fPr>
          <m:num>
            <m:r>
              <m:rPr>
                <m:sty m:val="p"/>
              </m:rPr>
              <w:rPr>
                <w:rFonts w:ascii="Cambria Math" w:hAnsi="Cambria Math"/>
                <w:color w:val="000000" w:themeColor="text1"/>
              </w:rPr>
              <m:t>К</m:t>
            </m:r>
            <m:r>
              <m:rPr>
                <m:sty m:val="p"/>
              </m:rPr>
              <w:rPr>
                <w:rFonts w:ascii="Cambria Math" w:hAnsi="Cambria Math"/>
                <w:color w:val="000000" w:themeColor="text1"/>
                <w:vertAlign w:val="subscript"/>
              </w:rPr>
              <m:t>т</m:t>
            </m:r>
            <m:r>
              <m:rPr>
                <m:sty m:val="p"/>
              </m:rPr>
              <w:rPr>
                <w:rFonts w:ascii="Cambria Math" w:hAnsi="Cambria Math"/>
                <w:color w:val="000000" w:themeColor="text1"/>
              </w:rPr>
              <m:t xml:space="preserve"> x </m:t>
            </m:r>
            <m:r>
              <w:rPr>
                <w:rFonts w:ascii="Cambria Math" w:hAnsi="Cambria Math"/>
                <w:color w:val="000000" w:themeColor="text1"/>
              </w:rPr>
              <m:t>1000</m:t>
            </m:r>
            <m:r>
              <m:rPr>
                <m:sty m:val="p"/>
              </m:rPr>
              <w:rPr>
                <w:rFonts w:ascii="Cambria Math" w:hAnsi="Cambria Math"/>
                <w:color w:val="000000" w:themeColor="text1"/>
              </w:rPr>
              <m:t xml:space="preserve"> </m:t>
            </m:r>
          </m:num>
          <m:den>
            <m:r>
              <m:rPr>
                <m:sty m:val="p"/>
              </m:rPr>
              <w:rPr>
                <w:rFonts w:ascii="Cambria Math" w:hAnsi="Cambria Math"/>
                <w:color w:val="000000" w:themeColor="text1"/>
              </w:rPr>
              <m:t>К</m:t>
            </m:r>
            <m:r>
              <m:rPr>
                <m:sty m:val="p"/>
              </m:rPr>
              <w:rPr>
                <w:rFonts w:ascii="Cambria Math" w:hAnsi="Cambria Math"/>
                <w:color w:val="000000" w:themeColor="text1"/>
                <w:vertAlign w:val="subscript"/>
              </w:rPr>
              <m:t>н</m:t>
            </m:r>
          </m:den>
        </m:f>
      </m:oMath>
      <w:r w:rsidRPr="00C510E4">
        <w:rPr>
          <w:bCs/>
          <w:color w:val="000000" w:themeColor="text1"/>
        </w:rPr>
        <w:t>,</w:t>
      </w:r>
    </w:p>
    <w:p w:rsidR="002B43D9" w:rsidRDefault="002B43D9" w:rsidP="002B43D9">
      <w:pPr>
        <w:jc w:val="both"/>
        <w:rPr>
          <w:bCs/>
          <w:color w:val="000000" w:themeColor="text1"/>
        </w:rPr>
      </w:pPr>
    </w:p>
    <w:p w:rsidR="002B43D9" w:rsidRPr="00C510E4" w:rsidRDefault="002B43D9" w:rsidP="002B43D9">
      <w:pPr>
        <w:ind w:firstLine="708"/>
        <w:jc w:val="both"/>
        <w:rPr>
          <w:bCs/>
          <w:color w:val="000000" w:themeColor="text1"/>
        </w:rPr>
      </w:pPr>
      <w:r w:rsidRPr="00C510E4">
        <w:rPr>
          <w:bCs/>
          <w:color w:val="000000" w:themeColor="text1"/>
        </w:rPr>
        <w:t>где:</w:t>
      </w:r>
    </w:p>
    <w:p w:rsidR="002B43D9" w:rsidRDefault="002B43D9" w:rsidP="002B43D9">
      <w:pPr>
        <w:jc w:val="both"/>
        <w:rPr>
          <w:bCs/>
          <w:color w:val="000000" w:themeColor="text1"/>
        </w:rPr>
      </w:pPr>
      <w:proofErr w:type="spellStart"/>
      <w:r w:rsidRPr="00C510E4">
        <w:rPr>
          <w:bCs/>
          <w:color w:val="000000" w:themeColor="text1"/>
        </w:rPr>
        <w:t>К</w:t>
      </w:r>
      <w:r w:rsidRPr="00C510E4">
        <w:rPr>
          <w:bCs/>
          <w:color w:val="000000" w:themeColor="text1"/>
          <w:vertAlign w:val="subscript"/>
        </w:rPr>
        <w:t>т</w:t>
      </w:r>
      <w:proofErr w:type="spellEnd"/>
      <w:r w:rsidRPr="00C510E4">
        <w:rPr>
          <w:bCs/>
          <w:color w:val="000000" w:themeColor="text1"/>
          <w:vertAlign w:val="subscript"/>
        </w:rPr>
        <w:t xml:space="preserve"> </w:t>
      </w:r>
      <w:r w:rsidRPr="00C510E4">
        <w:rPr>
          <w:bCs/>
          <w:color w:val="000000" w:themeColor="text1"/>
          <w:vertAlign w:val="subscript"/>
        </w:rPr>
        <w:noBreakHyphen/>
        <w:t xml:space="preserve"> </w:t>
      </w:r>
      <w:r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w:t>
      </w:r>
      <w:r w:rsidRPr="00171E22">
        <w:rPr>
          <w:bCs/>
          <w:color w:val="000000" w:themeColor="text1"/>
        </w:rPr>
        <w:t xml:space="preserve">актами </w:t>
      </w:r>
      <w:r>
        <w:rPr>
          <w:bCs/>
          <w:color w:val="000000" w:themeColor="text1"/>
        </w:rPr>
        <w:t>А</w:t>
      </w:r>
      <w:r w:rsidRPr="00171E22">
        <w:rPr>
          <w:bCs/>
          <w:color w:val="000000" w:themeColor="text1"/>
        </w:rPr>
        <w:t xml:space="preserve">дминистрации </w:t>
      </w:r>
      <w:r>
        <w:rPr>
          <w:bCs/>
          <w:color w:val="000000" w:themeColor="text1"/>
        </w:rPr>
        <w:t>Мелегежского с</w:t>
      </w:r>
      <w:r w:rsidRPr="00171E22">
        <w:rPr>
          <w:bCs/>
          <w:color w:val="000000" w:themeColor="text1"/>
        </w:rPr>
        <w:t>ельского поселения</w:t>
      </w:r>
      <w:r>
        <w:rPr>
          <w:bCs/>
          <w:color w:val="000000" w:themeColor="text1"/>
        </w:rPr>
        <w:t xml:space="preserve"> Тихвинского муниципального района Ленинградской области</w:t>
      </w:r>
      <w:r w:rsidRPr="00171E22" w:rsidDel="00171E22">
        <w:rPr>
          <w:bCs/>
          <w:color w:val="000000" w:themeColor="text1"/>
        </w:rPr>
        <w:t xml:space="preserve"> </w:t>
      </w:r>
      <w:r w:rsidRPr="00171E22">
        <w:rPr>
          <w:bCs/>
          <w:color w:val="000000" w:themeColor="text1"/>
        </w:rPr>
        <w:t xml:space="preserve">в </w:t>
      </w:r>
      <w:r>
        <w:rPr>
          <w:bCs/>
          <w:color w:val="000000" w:themeColor="text1"/>
        </w:rPr>
        <w:t>жилищной сфере</w:t>
      </w:r>
      <w:r w:rsidRPr="00171E22">
        <w:rPr>
          <w:bCs/>
          <w:color w:val="000000" w:themeColor="text1"/>
        </w:rPr>
        <w:t>;</w:t>
      </w:r>
    </w:p>
    <w:p w:rsidR="002B43D9" w:rsidRDefault="002B43D9" w:rsidP="002B43D9">
      <w:pPr>
        <w:tabs>
          <w:tab w:val="center" w:pos="4960"/>
        </w:tabs>
        <w:rPr>
          <w:bCs/>
          <w:color w:val="000000" w:themeColor="text1"/>
        </w:rPr>
      </w:pPr>
    </w:p>
    <w:p w:rsidR="002B43D9" w:rsidRPr="002B43D9" w:rsidRDefault="002B43D9" w:rsidP="002B43D9">
      <w:pPr>
        <w:tabs>
          <w:tab w:val="center" w:pos="4960"/>
        </w:tabs>
        <w:rPr>
          <w:ins w:id="4" w:author="User" w:date="2025-03-04T08:59:00Z"/>
          <w:bCs/>
          <w:color w:val="000000" w:themeColor="text1"/>
        </w:rPr>
      </w:pPr>
      <w:r>
        <w:rPr>
          <w:bCs/>
          <w:color w:val="000000" w:themeColor="text1"/>
        </w:rPr>
        <w:tab/>
      </w:r>
      <w:proofErr w:type="spellStart"/>
      <w:r w:rsidRPr="00C510E4">
        <w:rPr>
          <w:bCs/>
          <w:color w:val="000000" w:themeColor="text1"/>
        </w:rPr>
        <w:t>К</w:t>
      </w:r>
      <w:r w:rsidRPr="00C510E4">
        <w:rPr>
          <w:bCs/>
          <w:color w:val="000000" w:themeColor="text1"/>
          <w:vertAlign w:val="subscript"/>
        </w:rPr>
        <w:t>н</w:t>
      </w:r>
      <w:proofErr w:type="spellEnd"/>
      <w:r w:rsidRPr="00C510E4">
        <w:rPr>
          <w:bCs/>
          <w:color w:val="000000" w:themeColor="text1"/>
        </w:rPr>
        <w:t xml:space="preserve"> – количество населения по </w:t>
      </w:r>
      <w:r w:rsidRPr="002C2B1C">
        <w:rPr>
          <w:bCs/>
        </w:rPr>
        <w:t>состоянию 31 декабря отчётного года.</w:t>
      </w: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2B43D9">
      <w:pPr>
        <w:autoSpaceDE w:val="0"/>
        <w:autoSpaceDN w:val="0"/>
        <w:adjustRightInd w:val="0"/>
        <w:ind w:left="4536"/>
        <w:jc w:val="center"/>
        <w:rPr>
          <w:color w:val="000000" w:themeColor="text1"/>
        </w:rPr>
      </w:pPr>
    </w:p>
    <w:p w:rsidR="002B43D9" w:rsidRDefault="002B43D9" w:rsidP="00375987">
      <w:pPr>
        <w:autoSpaceDE w:val="0"/>
        <w:autoSpaceDN w:val="0"/>
        <w:adjustRightInd w:val="0"/>
        <w:rPr>
          <w:color w:val="000000" w:themeColor="text1"/>
        </w:rPr>
      </w:pPr>
    </w:p>
    <w:p w:rsidR="002B43D9" w:rsidRDefault="002B43D9" w:rsidP="002B43D9">
      <w:pPr>
        <w:autoSpaceDE w:val="0"/>
        <w:autoSpaceDN w:val="0"/>
        <w:adjustRightInd w:val="0"/>
        <w:rPr>
          <w:color w:val="000000" w:themeColor="text1"/>
        </w:rPr>
      </w:pPr>
    </w:p>
    <w:p w:rsidR="002B43D9" w:rsidRDefault="002B43D9" w:rsidP="002B43D9">
      <w:pPr>
        <w:autoSpaceDE w:val="0"/>
        <w:autoSpaceDN w:val="0"/>
        <w:adjustRightInd w:val="0"/>
        <w:ind w:left="4536"/>
        <w:jc w:val="center"/>
        <w:rPr>
          <w:color w:val="000000" w:themeColor="text1"/>
        </w:rPr>
      </w:pPr>
    </w:p>
    <w:p w:rsidR="00C510E4" w:rsidRPr="002B43D9" w:rsidRDefault="00C510E4" w:rsidP="002B43D9">
      <w:pPr>
        <w:autoSpaceDE w:val="0"/>
        <w:autoSpaceDN w:val="0"/>
        <w:adjustRightInd w:val="0"/>
        <w:ind w:left="4536"/>
        <w:jc w:val="right"/>
        <w:rPr>
          <w:b/>
          <w:color w:val="000000" w:themeColor="text1"/>
        </w:rPr>
      </w:pPr>
      <w:r w:rsidRPr="002B43D9">
        <w:rPr>
          <w:b/>
          <w:color w:val="000000" w:themeColor="text1"/>
        </w:rPr>
        <w:lastRenderedPageBreak/>
        <w:t>Приложение 4</w:t>
      </w:r>
    </w:p>
    <w:p w:rsidR="008460B4" w:rsidRDefault="00C510E4" w:rsidP="002B43D9">
      <w:pPr>
        <w:autoSpaceDE w:val="0"/>
        <w:autoSpaceDN w:val="0"/>
        <w:adjustRightInd w:val="0"/>
        <w:ind w:left="4536"/>
        <w:jc w:val="right"/>
        <w:rPr>
          <w:rFonts w:eastAsia="Times New Roman"/>
          <w:bCs/>
        </w:rPr>
      </w:pPr>
      <w:r>
        <w:rPr>
          <w:color w:val="000000" w:themeColor="text1"/>
        </w:rPr>
        <w:t>к Положению</w:t>
      </w:r>
      <w:r w:rsidR="002B43D9">
        <w:rPr>
          <w:color w:val="000000" w:themeColor="text1"/>
        </w:rPr>
        <w:t xml:space="preserve"> </w:t>
      </w:r>
      <w:r w:rsidR="002B43D9" w:rsidRPr="00623122">
        <w:rPr>
          <w:rFonts w:eastAsia="Times New Roman"/>
          <w:iCs/>
        </w:rPr>
        <w:t>о муниципальном жилищном контроле н</w:t>
      </w:r>
      <w:r w:rsidR="002B43D9" w:rsidRPr="00623122">
        <w:rPr>
          <w:rFonts w:eastAsia="Times New Roman"/>
        </w:rPr>
        <w:t xml:space="preserve">а территории </w:t>
      </w:r>
      <w:r w:rsidR="002B43D9">
        <w:rPr>
          <w:rFonts w:eastAsia="Times New Roman"/>
        </w:rPr>
        <w:t xml:space="preserve">муниципального образования Мелегежское </w:t>
      </w:r>
      <w:r w:rsidR="002B43D9" w:rsidRPr="00623122">
        <w:rPr>
          <w:rFonts w:eastAsia="Times New Roman"/>
          <w:bCs/>
        </w:rPr>
        <w:t xml:space="preserve"> сельско</w:t>
      </w:r>
      <w:r w:rsidR="002B43D9">
        <w:rPr>
          <w:rFonts w:eastAsia="Times New Roman"/>
          <w:bCs/>
        </w:rPr>
        <w:t>е</w:t>
      </w:r>
      <w:r w:rsidR="002B43D9" w:rsidRPr="00623122">
        <w:rPr>
          <w:rFonts w:eastAsia="Times New Roman"/>
          <w:bCs/>
        </w:rPr>
        <w:t xml:space="preserve"> поселени</w:t>
      </w:r>
      <w:r w:rsidR="002B43D9">
        <w:rPr>
          <w:rFonts w:eastAsia="Times New Roman"/>
          <w:bCs/>
        </w:rPr>
        <w:t>е Тихвинского муниципального района Ленинградской области</w:t>
      </w:r>
    </w:p>
    <w:p w:rsidR="002B43D9" w:rsidRDefault="002B43D9" w:rsidP="002B43D9">
      <w:pPr>
        <w:autoSpaceDE w:val="0"/>
        <w:autoSpaceDN w:val="0"/>
        <w:adjustRightInd w:val="0"/>
        <w:ind w:left="4536"/>
        <w:jc w:val="right"/>
        <w:rPr>
          <w:rFonts w:eastAsia="Times New Roman"/>
          <w:bCs/>
        </w:rPr>
      </w:pPr>
    </w:p>
    <w:p w:rsidR="002B43D9" w:rsidRPr="008460B4" w:rsidRDefault="002B43D9" w:rsidP="002B43D9">
      <w:pPr>
        <w:autoSpaceDE w:val="0"/>
        <w:autoSpaceDN w:val="0"/>
        <w:adjustRightInd w:val="0"/>
        <w:ind w:left="4536"/>
        <w:jc w:val="right"/>
        <w:rPr>
          <w:color w:val="000000" w:themeColor="text1"/>
          <w:sz w:val="28"/>
          <w:szCs w:val="28"/>
        </w:rPr>
      </w:pPr>
    </w:p>
    <w:p w:rsidR="008460B4" w:rsidRPr="00FB2256" w:rsidRDefault="008460B4" w:rsidP="008460B4">
      <w:pPr>
        <w:jc w:val="center"/>
        <w:rPr>
          <w:b/>
          <w:bCs/>
          <w:color w:val="000000" w:themeColor="text1"/>
        </w:rPr>
      </w:pPr>
      <w:r w:rsidRPr="00FB2256">
        <w:rPr>
          <w:b/>
          <w:bCs/>
          <w:color w:val="000000" w:themeColor="text1"/>
        </w:rPr>
        <w:t>Индикативные показатели муниципального контроля</w:t>
      </w:r>
    </w:p>
    <w:p w:rsidR="008460B4" w:rsidRPr="0089474D" w:rsidRDefault="008460B4" w:rsidP="008460B4">
      <w:pPr>
        <w:jc w:val="center"/>
        <w:rPr>
          <w:color w:val="000000" w:themeColor="text1"/>
        </w:rPr>
      </w:pP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Общее количество консультирований, </w:t>
      </w:r>
      <w:r w:rsidR="00FB2256" w:rsidRPr="0089474D">
        <w:rPr>
          <w:lang w:eastAsia="en-US"/>
        </w:rPr>
        <w:t>осуществлённых</w:t>
      </w:r>
      <w:r w:rsidRPr="0089474D">
        <w:rPr>
          <w:lang w:eastAsia="en-US"/>
        </w:rPr>
        <w:t xml:space="preserve"> контрольным органом,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консультирований, </w:t>
      </w:r>
      <w:r w:rsidR="00FB2256" w:rsidRPr="0089474D">
        <w:rPr>
          <w:lang w:eastAsia="en-US"/>
        </w:rPr>
        <w:t>осуществлённых</w:t>
      </w:r>
      <w:r w:rsidRPr="0089474D">
        <w:rPr>
          <w:lang w:eastAsia="en-US"/>
        </w:rPr>
        <w:t xml:space="preserve"> контрольным органом в</w:t>
      </w:r>
      <w:r w:rsidR="00FB2256">
        <w:rPr>
          <w:lang w:eastAsia="en-US"/>
        </w:rPr>
        <w:t> </w:t>
      </w:r>
      <w:r w:rsidRPr="0089474D">
        <w:rPr>
          <w:lang w:eastAsia="en-US"/>
        </w:rPr>
        <w:t>письменной форме,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w:t>
      </w:r>
      <w:r w:rsidR="00FB2256">
        <w:rPr>
          <w:lang w:eastAsia="en-US"/>
        </w:rPr>
        <w:t> </w:t>
      </w:r>
      <w:r w:rsidRPr="0089474D">
        <w:rPr>
          <w:lang w:eastAsia="en-US"/>
        </w:rPr>
        <w:t>использованием мобильного приложения «Инспектор»,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w:t>
      </w:r>
      <w:r w:rsidR="00FB2256">
        <w:rPr>
          <w:lang w:eastAsia="en-US"/>
        </w:rPr>
        <w:t> </w:t>
      </w:r>
      <w:r w:rsidRPr="0089474D">
        <w:rPr>
          <w:lang w:eastAsia="en-US"/>
        </w:rPr>
        <w:t>административных правонарушениях,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w:t>
      </w:r>
      <w:r w:rsidR="00FB2256">
        <w:rPr>
          <w:lang w:eastAsia="en-US"/>
        </w:rPr>
        <w:t> </w:t>
      </w:r>
      <w:r w:rsidRPr="0089474D">
        <w:rPr>
          <w:lang w:eastAsia="en-US"/>
        </w:rPr>
        <w:t>согласовании,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w:t>
      </w:r>
      <w:r w:rsidR="00FB2256">
        <w:rPr>
          <w:lang w:eastAsia="en-US"/>
        </w:rPr>
        <w:t> </w:t>
      </w:r>
      <w:r w:rsidRPr="0089474D">
        <w:rPr>
          <w:lang w:eastAsia="en-US"/>
        </w:rPr>
        <w:t>каждой из категорий риска,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жалоб, поданных контролируемыми лицами в досудебном порядке, в</w:t>
      </w:r>
      <w:r w:rsidR="00FB2256">
        <w:rPr>
          <w:lang w:eastAsia="en-US"/>
        </w:rPr>
        <w:t> </w:t>
      </w:r>
      <w:r w:rsidRPr="0089474D">
        <w:rPr>
          <w:lang w:eastAsia="en-US"/>
        </w:rPr>
        <w:t>отношении которых контрольным органом был нарушен срок рассмотрения,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по</w:t>
      </w:r>
      <w:r w:rsidR="00FB2256">
        <w:rPr>
          <w:lang w:eastAsia="en-US"/>
        </w:rPr>
        <w:t> </w:t>
      </w:r>
      <w:r w:rsidR="00375987" w:rsidRPr="0089474D">
        <w:rPr>
          <w:lang w:eastAsia="en-US"/>
        </w:rPr>
        <w:t>итогам,</w:t>
      </w:r>
      <w:r w:rsidRPr="0089474D">
        <w:rPr>
          <w:lang w:eastAsia="en-US"/>
        </w:rPr>
        <w:t xml:space="preserve"> рассмотрения которых принято решение о полной либо частичной отмене решения контрольного органа</w:t>
      </w:r>
      <w:r w:rsidR="00FB2256">
        <w:rPr>
          <w:lang w:eastAsia="en-US"/>
        </w:rPr>
        <w:t>,</w:t>
      </w:r>
      <w:r w:rsidRPr="0089474D">
        <w:rPr>
          <w:lang w:eastAsia="en-US"/>
        </w:rPr>
        <w:t xml:space="preserve"> либо о признании действий (бездействия) должностных лиц контрольного органа недействительными,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510E4" w:rsidRPr="002E3027" w:rsidRDefault="00C510E4" w:rsidP="008460B4">
      <w:pPr>
        <w:autoSpaceDE w:val="0"/>
        <w:autoSpaceDN w:val="0"/>
        <w:adjustRightInd w:val="0"/>
        <w:ind w:left="4536"/>
        <w:jc w:val="right"/>
        <w:rPr>
          <w:rStyle w:val="bumpedfont15"/>
          <w:lang w:eastAsia="en-US"/>
        </w:rPr>
      </w:pPr>
    </w:p>
    <w:sectPr w:rsidR="00C510E4" w:rsidRPr="002E3027" w:rsidSect="0045437A">
      <w:headerReference w:type="default" r:id="rId16"/>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EA" w:rsidRDefault="008744EA" w:rsidP="004B6347">
      <w:r>
        <w:separator/>
      </w:r>
    </w:p>
  </w:endnote>
  <w:endnote w:type="continuationSeparator" w:id="0">
    <w:p w:rsidR="008744EA" w:rsidRDefault="008744EA"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EA" w:rsidRDefault="008744EA" w:rsidP="004B6347">
      <w:r>
        <w:separator/>
      </w:r>
    </w:p>
  </w:footnote>
  <w:footnote w:type="continuationSeparator" w:id="0">
    <w:p w:rsidR="008744EA" w:rsidRDefault="008744EA"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454"/>
      <w:docPartObj>
        <w:docPartGallery w:val="Page Numbers (Top of Page)"/>
        <w:docPartUnique/>
      </w:docPartObj>
    </w:sdtPr>
    <w:sdtEndPr/>
    <w:sdtContent>
      <w:p w:rsidR="0089474D" w:rsidRDefault="001C7289">
        <w:pPr>
          <w:pStyle w:val="ae"/>
          <w:jc w:val="center"/>
        </w:pPr>
        <w:r>
          <w:fldChar w:fldCharType="begin"/>
        </w:r>
        <w:r>
          <w:instrText xml:space="preserve"> PAGE   \* MERGEFORMAT </w:instrText>
        </w:r>
        <w:r>
          <w:fldChar w:fldCharType="separate"/>
        </w:r>
        <w:r w:rsidR="00D605A5">
          <w:rPr>
            <w:noProof/>
          </w:rPr>
          <w:t>10</w:t>
        </w:r>
        <w:r>
          <w:rPr>
            <w:noProof/>
          </w:rPr>
          <w:fldChar w:fldCharType="end"/>
        </w:r>
      </w:p>
    </w:sdtContent>
  </w:sdt>
  <w:p w:rsidR="0089474D" w:rsidRDefault="008947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74EF"/>
    <w:multiLevelType w:val="hybridMultilevel"/>
    <w:tmpl w:val="BC5A3856"/>
    <w:lvl w:ilvl="0" w:tplc="84287DB8">
      <w:start w:val="1"/>
      <w:numFmt w:val="decimal"/>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0F6CAE"/>
    <w:rsid w:val="00112785"/>
    <w:rsid w:val="00126ADC"/>
    <w:rsid w:val="00143630"/>
    <w:rsid w:val="0016004A"/>
    <w:rsid w:val="00166354"/>
    <w:rsid w:val="00171E22"/>
    <w:rsid w:val="001753DB"/>
    <w:rsid w:val="001A12C5"/>
    <w:rsid w:val="001A69EC"/>
    <w:rsid w:val="001C027E"/>
    <w:rsid w:val="001C45F3"/>
    <w:rsid w:val="001C7289"/>
    <w:rsid w:val="001E062B"/>
    <w:rsid w:val="001E56A3"/>
    <w:rsid w:val="001F22FB"/>
    <w:rsid w:val="0021072C"/>
    <w:rsid w:val="002155D5"/>
    <w:rsid w:val="002243A2"/>
    <w:rsid w:val="0022724F"/>
    <w:rsid w:val="002327C9"/>
    <w:rsid w:val="00262094"/>
    <w:rsid w:val="00266804"/>
    <w:rsid w:val="0027467C"/>
    <w:rsid w:val="00282949"/>
    <w:rsid w:val="002A5E9B"/>
    <w:rsid w:val="002B06B3"/>
    <w:rsid w:val="002B371D"/>
    <w:rsid w:val="002B43D9"/>
    <w:rsid w:val="002C1752"/>
    <w:rsid w:val="002C2B1C"/>
    <w:rsid w:val="002C3BEC"/>
    <w:rsid w:val="002E3027"/>
    <w:rsid w:val="002E4BF1"/>
    <w:rsid w:val="002E5AF0"/>
    <w:rsid w:val="003046CB"/>
    <w:rsid w:val="00314F9A"/>
    <w:rsid w:val="003205E6"/>
    <w:rsid w:val="00331A51"/>
    <w:rsid w:val="00341D50"/>
    <w:rsid w:val="00357DE0"/>
    <w:rsid w:val="00367370"/>
    <w:rsid w:val="00375987"/>
    <w:rsid w:val="0038262F"/>
    <w:rsid w:val="0038479A"/>
    <w:rsid w:val="003857DB"/>
    <w:rsid w:val="00385AE1"/>
    <w:rsid w:val="00385CA5"/>
    <w:rsid w:val="00386A9D"/>
    <w:rsid w:val="00387BBC"/>
    <w:rsid w:val="003974E3"/>
    <w:rsid w:val="003B426D"/>
    <w:rsid w:val="003C2566"/>
    <w:rsid w:val="003D09BF"/>
    <w:rsid w:val="003E55FE"/>
    <w:rsid w:val="003F2473"/>
    <w:rsid w:val="003F310D"/>
    <w:rsid w:val="00402954"/>
    <w:rsid w:val="00406B9E"/>
    <w:rsid w:val="00410F7D"/>
    <w:rsid w:val="0041428D"/>
    <w:rsid w:val="0041580C"/>
    <w:rsid w:val="00417308"/>
    <w:rsid w:val="00451550"/>
    <w:rsid w:val="0045437A"/>
    <w:rsid w:val="00456380"/>
    <w:rsid w:val="00483E00"/>
    <w:rsid w:val="00484BEE"/>
    <w:rsid w:val="0048651D"/>
    <w:rsid w:val="00486718"/>
    <w:rsid w:val="004B6347"/>
    <w:rsid w:val="004C030E"/>
    <w:rsid w:val="004D3F64"/>
    <w:rsid w:val="004D7D0F"/>
    <w:rsid w:val="004E11FF"/>
    <w:rsid w:val="005079F5"/>
    <w:rsid w:val="00517577"/>
    <w:rsid w:val="00520490"/>
    <w:rsid w:val="00520E90"/>
    <w:rsid w:val="00527368"/>
    <w:rsid w:val="00544A13"/>
    <w:rsid w:val="00597C3C"/>
    <w:rsid w:val="005A34E0"/>
    <w:rsid w:val="005C2D79"/>
    <w:rsid w:val="005E3675"/>
    <w:rsid w:val="005E70B3"/>
    <w:rsid w:val="005F31AC"/>
    <w:rsid w:val="005F4CA7"/>
    <w:rsid w:val="005F7D1D"/>
    <w:rsid w:val="0061280E"/>
    <w:rsid w:val="0061414B"/>
    <w:rsid w:val="00623122"/>
    <w:rsid w:val="00623ABC"/>
    <w:rsid w:val="006266BA"/>
    <w:rsid w:val="0063613F"/>
    <w:rsid w:val="00641824"/>
    <w:rsid w:val="006521A5"/>
    <w:rsid w:val="00692810"/>
    <w:rsid w:val="0069333F"/>
    <w:rsid w:val="006A6E5B"/>
    <w:rsid w:val="006B49CD"/>
    <w:rsid w:val="006C56E5"/>
    <w:rsid w:val="006D4794"/>
    <w:rsid w:val="006D72B4"/>
    <w:rsid w:val="006F0036"/>
    <w:rsid w:val="006F443B"/>
    <w:rsid w:val="006F710D"/>
    <w:rsid w:val="00711F34"/>
    <w:rsid w:val="00722EBA"/>
    <w:rsid w:val="00736FEB"/>
    <w:rsid w:val="00763160"/>
    <w:rsid w:val="00765FAE"/>
    <w:rsid w:val="00766BAC"/>
    <w:rsid w:val="00771DA9"/>
    <w:rsid w:val="0077303F"/>
    <w:rsid w:val="007920BC"/>
    <w:rsid w:val="007B0E7E"/>
    <w:rsid w:val="007D4AF6"/>
    <w:rsid w:val="007D5EBC"/>
    <w:rsid w:val="007E5C9F"/>
    <w:rsid w:val="007E5EFE"/>
    <w:rsid w:val="007E645A"/>
    <w:rsid w:val="00806043"/>
    <w:rsid w:val="0081674C"/>
    <w:rsid w:val="00816A0E"/>
    <w:rsid w:val="00826728"/>
    <w:rsid w:val="00827A5D"/>
    <w:rsid w:val="00845122"/>
    <w:rsid w:val="008460B4"/>
    <w:rsid w:val="00857700"/>
    <w:rsid w:val="008744EA"/>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248D5"/>
    <w:rsid w:val="009362E8"/>
    <w:rsid w:val="0095113F"/>
    <w:rsid w:val="00971E83"/>
    <w:rsid w:val="00973173"/>
    <w:rsid w:val="009737A1"/>
    <w:rsid w:val="009835F0"/>
    <w:rsid w:val="009A25FA"/>
    <w:rsid w:val="009C7FED"/>
    <w:rsid w:val="009E10C7"/>
    <w:rsid w:val="009F0928"/>
    <w:rsid w:val="009F7420"/>
    <w:rsid w:val="00A0274D"/>
    <w:rsid w:val="00A06A12"/>
    <w:rsid w:val="00A26EA0"/>
    <w:rsid w:val="00A36723"/>
    <w:rsid w:val="00A7783D"/>
    <w:rsid w:val="00A821A8"/>
    <w:rsid w:val="00A82B58"/>
    <w:rsid w:val="00A82D85"/>
    <w:rsid w:val="00A90D73"/>
    <w:rsid w:val="00AA102F"/>
    <w:rsid w:val="00AC61C9"/>
    <w:rsid w:val="00AD484E"/>
    <w:rsid w:val="00AD5AE6"/>
    <w:rsid w:val="00AE31AA"/>
    <w:rsid w:val="00AE674B"/>
    <w:rsid w:val="00AF4429"/>
    <w:rsid w:val="00B015A9"/>
    <w:rsid w:val="00B03BF6"/>
    <w:rsid w:val="00B140DF"/>
    <w:rsid w:val="00B26EEA"/>
    <w:rsid w:val="00B35E23"/>
    <w:rsid w:val="00B36579"/>
    <w:rsid w:val="00B43A0A"/>
    <w:rsid w:val="00B45EE5"/>
    <w:rsid w:val="00B52C20"/>
    <w:rsid w:val="00B54732"/>
    <w:rsid w:val="00B5728E"/>
    <w:rsid w:val="00B63E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510E4"/>
    <w:rsid w:val="00C6770D"/>
    <w:rsid w:val="00C72433"/>
    <w:rsid w:val="00C84E0A"/>
    <w:rsid w:val="00C8690D"/>
    <w:rsid w:val="00CB0FA4"/>
    <w:rsid w:val="00CC6C9F"/>
    <w:rsid w:val="00CD072E"/>
    <w:rsid w:val="00CD2CE2"/>
    <w:rsid w:val="00CE2213"/>
    <w:rsid w:val="00CE6411"/>
    <w:rsid w:val="00D177E1"/>
    <w:rsid w:val="00D23FBD"/>
    <w:rsid w:val="00D3486B"/>
    <w:rsid w:val="00D4632D"/>
    <w:rsid w:val="00D605A5"/>
    <w:rsid w:val="00D74B15"/>
    <w:rsid w:val="00D80BAC"/>
    <w:rsid w:val="00D81761"/>
    <w:rsid w:val="00D9734B"/>
    <w:rsid w:val="00DA2C80"/>
    <w:rsid w:val="00DA67F4"/>
    <w:rsid w:val="00DA6841"/>
    <w:rsid w:val="00DB067C"/>
    <w:rsid w:val="00DB1171"/>
    <w:rsid w:val="00DB3062"/>
    <w:rsid w:val="00DD7517"/>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1578"/>
    <w:rsid w:val="00F16124"/>
    <w:rsid w:val="00F33007"/>
    <w:rsid w:val="00F659C4"/>
    <w:rsid w:val="00F7359B"/>
    <w:rsid w:val="00F77869"/>
    <w:rsid w:val="00F814AB"/>
    <w:rsid w:val="00F832EF"/>
    <w:rsid w:val="00F84836"/>
    <w:rsid w:val="00F90F0F"/>
    <w:rsid w:val="00F933FE"/>
    <w:rsid w:val="00F95D75"/>
    <w:rsid w:val="00FA16B0"/>
    <w:rsid w:val="00FA7E13"/>
    <w:rsid w:val="00FB1C53"/>
    <w:rsid w:val="00FB2256"/>
    <w:rsid w:val="00FB41D8"/>
    <w:rsid w:val="00FC46BF"/>
    <w:rsid w:val="00FD5207"/>
    <w:rsid w:val="00FD546A"/>
    <w:rsid w:val="00FE0DC0"/>
    <w:rsid w:val="00FE105B"/>
    <w:rsid w:val="00FE705F"/>
    <w:rsid w:val="00FF6501"/>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13156698">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4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09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422"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468" TargetMode="External"/><Relationship Id="rId10" Type="http://schemas.openxmlformats.org/officeDocument/2006/relationships/hyperlink" Target="https://www.consultant.ru/document/cons_doc_LAW_497804/b2e6330676521dbd370dc8e1a35e68b0cfe059f3/" TargetMode="External"/><Relationship Id="rId4" Type="http://schemas.microsoft.com/office/2007/relationships/stylesWithEffects" Target="stylesWithEffect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71C95-E60B-46D9-8774-C6A7BB00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5681</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12</cp:revision>
  <cp:lastPrinted>2025-03-26T13:14:00Z</cp:lastPrinted>
  <dcterms:created xsi:type="dcterms:W3CDTF">2025-03-25T12:21:00Z</dcterms:created>
  <dcterms:modified xsi:type="dcterms:W3CDTF">2025-03-27T06:12:00Z</dcterms:modified>
</cp:coreProperties>
</file>